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B3" w:rsidRDefault="000D60B3" w:rsidP="000D60B3">
      <w:pPr>
        <w:pStyle w:val="a3"/>
        <w:jc w:val="center"/>
      </w:pPr>
      <w:bookmarkStart w:id="0" w:name="_Toc288410650"/>
      <w:bookmarkStart w:id="1" w:name="_Toc288410714"/>
      <w:r>
        <w:t>Администрация Карачевского района</w:t>
      </w:r>
    </w:p>
    <w:p w:rsidR="000D60B3" w:rsidRDefault="000D60B3" w:rsidP="000D60B3">
      <w:pPr>
        <w:pStyle w:val="a3"/>
        <w:jc w:val="center"/>
      </w:pPr>
      <w:r>
        <w:t>Муниципальное бюджетное общеобразовательное учреждение</w:t>
      </w:r>
    </w:p>
    <w:p w:rsidR="000D60B3" w:rsidRDefault="000D60B3" w:rsidP="000D60B3">
      <w:pPr>
        <w:pStyle w:val="a3"/>
        <w:jc w:val="center"/>
        <w:rPr>
          <w:rFonts w:ascii="Courier New" w:hAnsi="Courier New" w:cs="Courier New"/>
          <w:b/>
          <w:sz w:val="32"/>
        </w:rPr>
      </w:pPr>
      <w:r>
        <w:rPr>
          <w:rFonts w:ascii="Courier New" w:hAnsi="Courier New" w:cs="Courier New"/>
          <w:b/>
          <w:sz w:val="32"/>
        </w:rPr>
        <w:t>"Бошинская средняя общеобразовательная школа"</w:t>
      </w:r>
    </w:p>
    <w:p w:rsidR="000D60B3" w:rsidRDefault="000D60B3" w:rsidP="000D60B3">
      <w:pPr>
        <w:pStyle w:val="a3"/>
        <w:jc w:val="center"/>
      </w:pPr>
      <w:r>
        <w:t>242511 Брянская обл.,  Карачевский р-он, с. Бошино, ул. Школьная - 43</w:t>
      </w:r>
    </w:p>
    <w:p w:rsidR="000D60B3" w:rsidRDefault="000D60B3" w:rsidP="000D60B3">
      <w:pPr>
        <w:pStyle w:val="a3"/>
        <w:jc w:val="center"/>
      </w:pPr>
      <w:r>
        <w:t>8(48335) 9-17-43, 9-17-57                                 elenakotova63@mail.ru</w:t>
      </w:r>
    </w:p>
    <w:p w:rsidR="000D60B3" w:rsidRDefault="000D60B3" w:rsidP="000D60B3">
      <w:pPr>
        <w:pStyle w:val="a3"/>
      </w:pPr>
      <w:r>
        <w:t>________________________________________________________________________________</w:t>
      </w:r>
    </w:p>
    <w:p w:rsidR="000D60B3" w:rsidRDefault="000D60B3" w:rsidP="000D60B3">
      <w:pPr>
        <w:pStyle w:val="14"/>
        <w:jc w:val="center"/>
        <w:rPr>
          <w:noProof/>
        </w:rPr>
      </w:pPr>
    </w:p>
    <w:p w:rsidR="000D60B3" w:rsidRDefault="000D60B3" w:rsidP="000D60B3">
      <w:pPr>
        <w:pStyle w:val="14"/>
        <w:jc w:val="center"/>
        <w:rPr>
          <w:noProof/>
        </w:rPr>
      </w:pPr>
    </w:p>
    <w:p w:rsidR="000D60B3" w:rsidRDefault="000D60B3" w:rsidP="000D60B3">
      <w:pPr>
        <w:pStyle w:val="14"/>
        <w:jc w:val="center"/>
        <w:rPr>
          <w:b/>
          <w:noProof/>
          <w:sz w:val="32"/>
        </w:rPr>
      </w:pPr>
    </w:p>
    <w:p w:rsidR="000D60B3" w:rsidRDefault="000D60B3" w:rsidP="000D60B3">
      <w:pPr>
        <w:pStyle w:val="14"/>
        <w:jc w:val="center"/>
        <w:rPr>
          <w:b/>
          <w:noProof/>
          <w:sz w:val="32"/>
        </w:rPr>
      </w:pPr>
    </w:p>
    <w:p w:rsidR="000D60B3" w:rsidRDefault="000D60B3" w:rsidP="000D60B3">
      <w:pPr>
        <w:pStyle w:val="14"/>
        <w:jc w:val="center"/>
        <w:rPr>
          <w:b/>
          <w:noProof/>
          <w:sz w:val="32"/>
        </w:rPr>
      </w:pPr>
    </w:p>
    <w:p w:rsidR="000D60B3" w:rsidRDefault="000D60B3" w:rsidP="000D60B3">
      <w:pPr>
        <w:pStyle w:val="14"/>
        <w:jc w:val="center"/>
        <w:rPr>
          <w:b/>
          <w:noProof/>
          <w:sz w:val="32"/>
        </w:rPr>
      </w:pPr>
    </w:p>
    <w:p w:rsidR="000D60B3" w:rsidRDefault="000D60B3" w:rsidP="000D60B3">
      <w:pPr>
        <w:pStyle w:val="14"/>
        <w:jc w:val="center"/>
        <w:rPr>
          <w:b/>
          <w:noProof/>
          <w:sz w:val="32"/>
        </w:rPr>
      </w:pPr>
      <w:r w:rsidRPr="00CD7C16">
        <w:rPr>
          <w:b/>
          <w:noProof/>
          <w:sz w:val="32"/>
        </w:rPr>
        <w:t>ОСНОВНАЯ ОБРАЗОВАТЕЛЬНАЯ ПРОГРАММА</w:t>
      </w:r>
    </w:p>
    <w:p w:rsidR="000D60B3" w:rsidRDefault="000D60B3" w:rsidP="000D60B3">
      <w:pPr>
        <w:pStyle w:val="14"/>
        <w:jc w:val="center"/>
        <w:rPr>
          <w:b/>
          <w:noProof/>
          <w:sz w:val="32"/>
        </w:rPr>
      </w:pPr>
      <w:r w:rsidRPr="00CD7C16">
        <w:rPr>
          <w:b/>
          <w:noProof/>
          <w:sz w:val="32"/>
        </w:rPr>
        <w:br/>
      </w:r>
      <w:r>
        <w:rPr>
          <w:b/>
          <w:noProof/>
          <w:sz w:val="32"/>
        </w:rPr>
        <w:t>НАЧАЛЬНОГО</w:t>
      </w:r>
      <w:r w:rsidRPr="00CD7C16">
        <w:rPr>
          <w:b/>
          <w:noProof/>
          <w:sz w:val="32"/>
        </w:rPr>
        <w:t xml:space="preserve"> ОБЩЕГО ОБРАЗОВАНИЯ</w:t>
      </w:r>
    </w:p>
    <w:p w:rsidR="000D60B3" w:rsidRDefault="000D60B3" w:rsidP="000D60B3">
      <w:pPr>
        <w:pStyle w:val="14"/>
        <w:jc w:val="center"/>
        <w:rPr>
          <w:b/>
          <w:noProof/>
          <w:sz w:val="32"/>
        </w:rPr>
      </w:pPr>
    </w:p>
    <w:p w:rsidR="000D60B3" w:rsidRDefault="000D60B3" w:rsidP="000D60B3">
      <w:pPr>
        <w:pStyle w:val="14"/>
        <w:jc w:val="center"/>
        <w:rPr>
          <w:b/>
          <w:noProof/>
          <w:sz w:val="32"/>
        </w:rPr>
      </w:pPr>
    </w:p>
    <w:p w:rsidR="000D60B3" w:rsidRDefault="000D60B3" w:rsidP="000D60B3">
      <w:pPr>
        <w:pStyle w:val="14"/>
        <w:jc w:val="center"/>
        <w:rPr>
          <w:b/>
          <w:noProof/>
          <w:sz w:val="32"/>
        </w:rPr>
      </w:pPr>
      <w:r>
        <w:rPr>
          <w:b/>
          <w:noProof/>
          <w:sz w:val="32"/>
        </w:rPr>
        <w:br/>
        <w:t>М</w:t>
      </w:r>
      <w:r w:rsidRPr="00CD7C16">
        <w:rPr>
          <w:b/>
          <w:noProof/>
          <w:sz w:val="32"/>
        </w:rPr>
        <w:t>УНИЦИПАЛЬНОГО БЮДЖЕТНОГО</w:t>
      </w:r>
    </w:p>
    <w:p w:rsidR="000D60B3" w:rsidRDefault="000D60B3" w:rsidP="000D60B3">
      <w:pPr>
        <w:pStyle w:val="14"/>
        <w:jc w:val="center"/>
        <w:rPr>
          <w:b/>
          <w:noProof/>
          <w:sz w:val="32"/>
        </w:rPr>
      </w:pPr>
      <w:r w:rsidRPr="00CD7C16">
        <w:rPr>
          <w:b/>
          <w:noProof/>
          <w:sz w:val="32"/>
        </w:rPr>
        <w:br/>
        <w:t>ОБЩЕОБРАЗОВАТЕЛЬНОГО УЧРЕЖДЕНИЯ</w:t>
      </w:r>
    </w:p>
    <w:p w:rsidR="000D60B3" w:rsidRDefault="000D60B3" w:rsidP="000D60B3">
      <w:pPr>
        <w:pStyle w:val="14"/>
        <w:jc w:val="center"/>
        <w:rPr>
          <w:b/>
          <w:noProof/>
          <w:sz w:val="32"/>
        </w:rPr>
      </w:pPr>
      <w:r w:rsidRPr="00CD7C16">
        <w:rPr>
          <w:b/>
          <w:noProof/>
          <w:sz w:val="32"/>
        </w:rPr>
        <w:br/>
        <w:t xml:space="preserve">"БОШИНСКАЯ СРЕДНЯЯ </w:t>
      </w:r>
    </w:p>
    <w:p w:rsidR="000D60B3" w:rsidRDefault="000D60B3" w:rsidP="000D60B3">
      <w:pPr>
        <w:pStyle w:val="14"/>
        <w:jc w:val="center"/>
        <w:rPr>
          <w:b/>
          <w:noProof/>
          <w:sz w:val="32"/>
        </w:rPr>
      </w:pPr>
    </w:p>
    <w:p w:rsidR="000D60B3" w:rsidRPr="00CD7C16" w:rsidRDefault="000D60B3" w:rsidP="000D60B3">
      <w:pPr>
        <w:pStyle w:val="14"/>
        <w:jc w:val="center"/>
        <w:rPr>
          <w:b/>
          <w:noProof/>
          <w:sz w:val="32"/>
        </w:rPr>
      </w:pPr>
      <w:r w:rsidRPr="00CD7C16">
        <w:rPr>
          <w:b/>
          <w:noProof/>
          <w:sz w:val="32"/>
        </w:rPr>
        <w:t>ОБЩЕОБРАЗОВАТЕЛЬНАЯ ШКОЛА"</w:t>
      </w:r>
    </w:p>
    <w:p w:rsidR="000D60B3" w:rsidRDefault="000D60B3" w:rsidP="000D60B3">
      <w:pPr>
        <w:pStyle w:val="14"/>
        <w:jc w:val="center"/>
        <w:rPr>
          <w:noProof/>
        </w:rPr>
      </w:pPr>
    </w:p>
    <w:p w:rsidR="000D60B3" w:rsidRDefault="000D60B3" w:rsidP="000D60B3">
      <w:pPr>
        <w:pStyle w:val="14"/>
        <w:jc w:val="center"/>
        <w:rPr>
          <w:noProof/>
          <w:sz w:val="32"/>
        </w:rPr>
      </w:pPr>
    </w:p>
    <w:p w:rsidR="000D60B3" w:rsidRDefault="000D60B3" w:rsidP="000D60B3">
      <w:pPr>
        <w:pStyle w:val="14"/>
        <w:jc w:val="center"/>
        <w:rPr>
          <w:noProof/>
          <w:sz w:val="32"/>
        </w:rPr>
      </w:pPr>
    </w:p>
    <w:p w:rsidR="000D60B3" w:rsidRDefault="000D60B3" w:rsidP="000D60B3">
      <w:pPr>
        <w:pStyle w:val="14"/>
        <w:jc w:val="center"/>
        <w:rPr>
          <w:noProof/>
        </w:rPr>
      </w:pPr>
    </w:p>
    <w:p w:rsidR="000D60B3" w:rsidRDefault="000D60B3" w:rsidP="000D60B3">
      <w:pPr>
        <w:pStyle w:val="14"/>
        <w:jc w:val="center"/>
        <w:rPr>
          <w:noProof/>
        </w:rPr>
      </w:pPr>
    </w:p>
    <w:p w:rsidR="000D60B3" w:rsidRDefault="000D60B3" w:rsidP="000D60B3">
      <w:pPr>
        <w:pStyle w:val="14"/>
        <w:jc w:val="center"/>
        <w:rPr>
          <w:noProof/>
          <w:sz w:val="36"/>
        </w:rPr>
      </w:pPr>
    </w:p>
    <w:p w:rsidR="000D60B3" w:rsidRDefault="000D60B3" w:rsidP="000D60B3">
      <w:pPr>
        <w:pStyle w:val="14"/>
        <w:jc w:val="center"/>
        <w:rPr>
          <w:noProof/>
          <w:sz w:val="36"/>
        </w:rPr>
      </w:pPr>
    </w:p>
    <w:p w:rsidR="000D60B3" w:rsidRDefault="000D60B3" w:rsidP="000D60B3">
      <w:pPr>
        <w:pStyle w:val="14"/>
        <w:jc w:val="center"/>
        <w:rPr>
          <w:noProof/>
          <w:sz w:val="36"/>
        </w:rPr>
      </w:pPr>
    </w:p>
    <w:p w:rsidR="000D60B3" w:rsidRPr="00CD7C16" w:rsidRDefault="000D60B3" w:rsidP="000D60B3">
      <w:pPr>
        <w:pStyle w:val="14"/>
        <w:jc w:val="center"/>
        <w:rPr>
          <w:noProof/>
          <w:sz w:val="36"/>
        </w:rPr>
      </w:pPr>
    </w:p>
    <w:p w:rsidR="000D60B3" w:rsidRPr="00CD7C16" w:rsidRDefault="000D60B3" w:rsidP="000D60B3">
      <w:pPr>
        <w:pStyle w:val="14"/>
        <w:jc w:val="center"/>
        <w:rPr>
          <w:noProof/>
          <w:sz w:val="36"/>
        </w:rPr>
      </w:pPr>
      <w:r>
        <w:rPr>
          <w:noProof/>
          <w:sz w:val="36"/>
        </w:rPr>
        <w:t>Введена в действие п</w:t>
      </w:r>
      <w:r w:rsidRPr="00CD7C16">
        <w:rPr>
          <w:noProof/>
          <w:sz w:val="36"/>
        </w:rPr>
        <w:t>риказ</w:t>
      </w:r>
      <w:r>
        <w:rPr>
          <w:noProof/>
          <w:sz w:val="36"/>
        </w:rPr>
        <w:t>ом</w:t>
      </w:r>
      <w:r w:rsidRPr="00CD7C16">
        <w:rPr>
          <w:noProof/>
          <w:sz w:val="36"/>
        </w:rPr>
        <w:t xml:space="preserve"> № </w:t>
      </w:r>
      <w:r w:rsidR="00835CE8">
        <w:rPr>
          <w:noProof/>
          <w:sz w:val="36"/>
        </w:rPr>
        <w:t>-81</w:t>
      </w:r>
      <w:r w:rsidRPr="00CD7C16">
        <w:rPr>
          <w:noProof/>
          <w:sz w:val="36"/>
        </w:rPr>
        <w:t xml:space="preserve"> </w:t>
      </w:r>
      <w:r>
        <w:rPr>
          <w:noProof/>
          <w:sz w:val="36"/>
        </w:rPr>
        <w:t xml:space="preserve">  </w:t>
      </w:r>
      <w:r w:rsidRPr="00CD7C16">
        <w:rPr>
          <w:noProof/>
          <w:sz w:val="36"/>
        </w:rPr>
        <w:t>от</w:t>
      </w:r>
      <w:r w:rsidR="00835CE8">
        <w:rPr>
          <w:noProof/>
          <w:sz w:val="36"/>
        </w:rPr>
        <w:t xml:space="preserve">   31.08.  2020</w:t>
      </w:r>
      <w:r>
        <w:rPr>
          <w:noProof/>
          <w:sz w:val="36"/>
        </w:rPr>
        <w:t xml:space="preserve"> г.</w:t>
      </w:r>
    </w:p>
    <w:p w:rsidR="00527A49" w:rsidRDefault="00527A49" w:rsidP="004B03D6"/>
    <w:p w:rsidR="000D60B3" w:rsidRDefault="000D60B3" w:rsidP="009B74FE">
      <w:pPr>
        <w:pStyle w:val="11"/>
      </w:pPr>
    </w:p>
    <w:p w:rsidR="000D60B3" w:rsidRDefault="000D60B3" w:rsidP="009B74FE">
      <w:pPr>
        <w:pStyle w:val="11"/>
      </w:pPr>
    </w:p>
    <w:p w:rsidR="000D60B3" w:rsidRDefault="000D60B3" w:rsidP="009B74FE">
      <w:pPr>
        <w:pStyle w:val="11"/>
      </w:pPr>
    </w:p>
    <w:p w:rsidR="000D60B3" w:rsidRDefault="000D60B3" w:rsidP="009B74FE">
      <w:pPr>
        <w:pStyle w:val="11"/>
      </w:pPr>
    </w:p>
    <w:p w:rsidR="000D60B3" w:rsidRDefault="000D60B3" w:rsidP="009B74FE">
      <w:pPr>
        <w:pStyle w:val="11"/>
      </w:pPr>
    </w:p>
    <w:p w:rsidR="009B74FE" w:rsidRDefault="009B74FE" w:rsidP="009B74FE">
      <w:pPr>
        <w:pStyle w:val="11"/>
      </w:pPr>
      <w:r w:rsidRPr="003C0745">
        <w:lastRenderedPageBreak/>
        <w:t>Содержание</w:t>
      </w:r>
      <w:bookmarkEnd w:id="0"/>
      <w:bookmarkEnd w:id="1"/>
    </w:p>
    <w:p w:rsidR="009B74FE" w:rsidRDefault="00B661AF" w:rsidP="009B74FE">
      <w:pPr>
        <w:pStyle w:val="11"/>
        <w:rPr>
          <w:rFonts w:asciiTheme="minorHAnsi" w:eastAsiaTheme="minorEastAsia" w:hAnsiTheme="minorHAnsi" w:cstheme="minorBidi"/>
          <w:noProof/>
          <w:sz w:val="22"/>
          <w:szCs w:val="22"/>
        </w:rPr>
      </w:pPr>
      <w:r w:rsidRPr="005E0565">
        <w:fldChar w:fldCharType="begin"/>
      </w:r>
      <w:r w:rsidR="009B74FE" w:rsidRPr="005E0565">
        <w:instrText xml:space="preserve"> TOC \o "1-1" \t "Заголовок 2;2;Подзаголовок;2" </w:instrText>
      </w:r>
      <w:r w:rsidRPr="005E0565">
        <w:fldChar w:fldCharType="separate"/>
      </w:r>
      <w:r w:rsidR="009B74FE">
        <w:rPr>
          <w:noProof/>
        </w:rPr>
        <w:t>Общие положения</w:t>
      </w:r>
    </w:p>
    <w:p w:rsidR="009B74FE" w:rsidRDefault="009B74FE" w:rsidP="009B74FE">
      <w:pPr>
        <w:pStyle w:val="1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Целевой раздел</w:t>
      </w:r>
    </w:p>
    <w:p w:rsidR="009B74FE" w:rsidRDefault="009B74FE" w:rsidP="009B74FE">
      <w:pPr>
        <w:pStyle w:val="22"/>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p>
    <w:p w:rsidR="009B74FE" w:rsidRDefault="009B74FE" w:rsidP="009B74FE">
      <w:pPr>
        <w:pStyle w:val="22"/>
        <w:rPr>
          <w:rFonts w:asciiTheme="minorHAnsi" w:eastAsiaTheme="minorEastAsia" w:hAnsiTheme="minorHAnsi" w:cstheme="minorBidi"/>
          <w:noProof/>
        </w:rPr>
      </w:pPr>
      <w:r>
        <w:rPr>
          <w:noProof/>
        </w:rPr>
        <w:t>1.2.Планируемые результаты освоения обучающимися основной  образовательной программы</w:t>
      </w:r>
      <w:ins w:id="2" w:author="Светлана Николаевна Вачкова" w:date="2015-07-13T15:24:00Z">
        <w:r>
          <w:rPr>
            <w:noProof/>
          </w:rPr>
          <w:t>.</w:t>
        </w:r>
      </w:ins>
    </w:p>
    <w:p w:rsidR="009B74FE" w:rsidRDefault="009B74FE" w:rsidP="009B74FE">
      <w:pPr>
        <w:pStyle w:val="22"/>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p>
    <w:p w:rsidR="009B74FE" w:rsidRDefault="009B74FE" w:rsidP="009B74FE">
      <w:pPr>
        <w:pStyle w:val="22"/>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p>
    <w:p w:rsidR="009B74FE" w:rsidRDefault="009B74FE" w:rsidP="009B74FE">
      <w:pPr>
        <w:pStyle w:val="22"/>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p>
    <w:p w:rsidR="009B74FE" w:rsidRDefault="009B74FE" w:rsidP="009B74FE">
      <w:pPr>
        <w:pStyle w:val="22"/>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p>
    <w:p w:rsidR="009B74FE" w:rsidRDefault="009B74FE" w:rsidP="009B74FE">
      <w:pPr>
        <w:pStyle w:val="22"/>
        <w:rPr>
          <w:noProof/>
        </w:rPr>
      </w:pPr>
      <w:r w:rsidRPr="00DA5511">
        <w:rPr>
          <w:bCs/>
          <w:noProof/>
        </w:rPr>
        <w:t>1.2.3.</w:t>
      </w:r>
      <w:r>
        <w:rPr>
          <w:rFonts w:asciiTheme="minorHAnsi" w:eastAsiaTheme="minorEastAsia" w:hAnsiTheme="minorHAnsi" w:cstheme="minorBidi"/>
          <w:noProof/>
        </w:rPr>
        <w:tab/>
      </w:r>
      <w:r>
        <w:rPr>
          <w:noProof/>
        </w:rPr>
        <w:t>Литературное чтение</w:t>
      </w:r>
    </w:p>
    <w:p w:rsidR="00784A13" w:rsidRDefault="00784A13" w:rsidP="00784A13">
      <w:r>
        <w:t xml:space="preserve">                 1.2.3.1 Родной язык </w:t>
      </w:r>
    </w:p>
    <w:p w:rsidR="00784A13" w:rsidRPr="00784A13" w:rsidRDefault="00784A13" w:rsidP="00784A13">
      <w:r>
        <w:t xml:space="preserve">                  1.2.3.2.Литературное чтение на родном языке</w:t>
      </w:r>
    </w:p>
    <w:p w:rsidR="009B74FE" w:rsidRDefault="009B74FE" w:rsidP="009B74FE">
      <w:pPr>
        <w:pStyle w:val="22"/>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p>
    <w:p w:rsidR="009B74FE" w:rsidRDefault="009B74FE" w:rsidP="009B74FE">
      <w:pPr>
        <w:pStyle w:val="22"/>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p>
    <w:p w:rsidR="009B74FE" w:rsidRDefault="009B74FE" w:rsidP="009B74FE">
      <w:pPr>
        <w:pStyle w:val="22"/>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p>
    <w:p w:rsidR="009B74FE" w:rsidRDefault="009B74FE" w:rsidP="009B74FE">
      <w:pPr>
        <w:pStyle w:val="22"/>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p>
    <w:p w:rsidR="009B74FE" w:rsidRDefault="009B74FE" w:rsidP="009B74FE">
      <w:pPr>
        <w:pStyle w:val="22"/>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p>
    <w:p w:rsidR="009B74FE" w:rsidRDefault="009B74FE" w:rsidP="009B74FE">
      <w:pPr>
        <w:pStyle w:val="22"/>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p>
    <w:p w:rsidR="009B74FE" w:rsidRDefault="009B74FE" w:rsidP="009B74FE">
      <w:pPr>
        <w:pStyle w:val="22"/>
        <w:rPr>
          <w:noProof/>
        </w:rPr>
      </w:pPr>
      <w:r w:rsidRPr="00DA5511">
        <w:rPr>
          <w:bCs/>
          <w:noProof/>
        </w:rPr>
        <w:t>1.2.10.</w:t>
      </w:r>
      <w:r>
        <w:rPr>
          <w:rFonts w:asciiTheme="minorHAnsi" w:eastAsiaTheme="minorEastAsia" w:hAnsiTheme="minorHAnsi" w:cstheme="minorBidi"/>
          <w:noProof/>
        </w:rPr>
        <w:tab/>
      </w:r>
      <w:r>
        <w:rPr>
          <w:noProof/>
        </w:rPr>
        <w:t>Технология</w:t>
      </w:r>
    </w:p>
    <w:p w:rsidR="009B74FE" w:rsidRDefault="009B74FE" w:rsidP="009B74FE">
      <w:pPr>
        <w:pStyle w:val="22"/>
        <w:rPr>
          <w:noProof/>
        </w:rPr>
      </w:pPr>
      <w:r w:rsidRPr="00DA5511">
        <w:rPr>
          <w:bCs/>
          <w:noProof/>
        </w:rPr>
        <w:t>1.2.11.</w:t>
      </w:r>
      <w:r>
        <w:rPr>
          <w:rFonts w:asciiTheme="minorHAnsi" w:eastAsiaTheme="minorEastAsia" w:hAnsiTheme="minorHAnsi" w:cstheme="minorBidi"/>
          <w:noProof/>
        </w:rPr>
        <w:tab/>
      </w:r>
      <w:r>
        <w:rPr>
          <w:noProof/>
        </w:rPr>
        <w:t>Физическая культура</w:t>
      </w:r>
    </w:p>
    <w:p w:rsidR="009B74FE" w:rsidRDefault="009B74FE" w:rsidP="009B74FE">
      <w:pPr>
        <w:pStyle w:val="22"/>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p>
    <w:p w:rsidR="009B74FE" w:rsidRDefault="009B74FE" w:rsidP="009B74FE">
      <w:pPr>
        <w:pStyle w:val="22"/>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p>
    <w:p w:rsidR="009B74FE" w:rsidRDefault="009B74FE" w:rsidP="009B74FE">
      <w:pPr>
        <w:pStyle w:val="22"/>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p>
    <w:p w:rsidR="009B74FE" w:rsidRDefault="009B74FE" w:rsidP="009B74FE">
      <w:pPr>
        <w:pStyle w:val="22"/>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p>
    <w:p w:rsidR="009B74FE" w:rsidRDefault="009B74FE" w:rsidP="009B74FE">
      <w:pPr>
        <w:pStyle w:val="22"/>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p>
    <w:p w:rsidR="009B74FE" w:rsidRDefault="009B74FE" w:rsidP="009B74FE">
      <w:pPr>
        <w:pStyle w:val="1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Содержательный раздел</w:t>
      </w:r>
    </w:p>
    <w:p w:rsidR="009B74FE" w:rsidRDefault="009B74FE" w:rsidP="009B74FE">
      <w:pPr>
        <w:pStyle w:val="22"/>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p>
    <w:p w:rsidR="009B74FE" w:rsidRDefault="009B74FE" w:rsidP="009B74FE">
      <w:pPr>
        <w:pStyle w:val="22"/>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p>
    <w:p w:rsidR="009B74FE" w:rsidRDefault="009B74FE" w:rsidP="009B74FE">
      <w:pPr>
        <w:pStyle w:val="22"/>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p>
    <w:p w:rsidR="009B74FE" w:rsidRDefault="009B74FE" w:rsidP="009B74FE">
      <w:pPr>
        <w:pStyle w:val="22"/>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w:t>
      </w:r>
      <w:r w:rsidR="004B03D6">
        <w:rPr>
          <w:noProof/>
        </w:rPr>
        <w:t xml:space="preserve"> с содержанием учебных предметов</w:t>
      </w:r>
    </w:p>
    <w:p w:rsidR="009B74FE" w:rsidRDefault="009B74FE" w:rsidP="009B74FE">
      <w:pPr>
        <w:pStyle w:val="22"/>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9B74FE" w:rsidRDefault="009B74FE" w:rsidP="009B74FE">
      <w:pPr>
        <w:pStyle w:val="22"/>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p>
    <w:p w:rsidR="009B74FE" w:rsidRDefault="009B74FE" w:rsidP="009B74FE">
      <w:pPr>
        <w:pStyle w:val="22"/>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9B74FE" w:rsidRDefault="009B74FE" w:rsidP="009B74FE">
      <w:pPr>
        <w:pStyle w:val="22"/>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p>
    <w:p w:rsidR="009B74FE" w:rsidRDefault="009B74FE" w:rsidP="009B74FE">
      <w:pPr>
        <w:pStyle w:val="22"/>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p>
    <w:p w:rsidR="009B74FE" w:rsidRDefault="009B74FE" w:rsidP="009B74FE">
      <w:pPr>
        <w:pStyle w:val="22"/>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p>
    <w:p w:rsidR="009B74FE" w:rsidRDefault="009B74FE" w:rsidP="009B74FE">
      <w:pPr>
        <w:pStyle w:val="22"/>
        <w:rPr>
          <w:noProof/>
        </w:rPr>
      </w:pPr>
      <w:r>
        <w:rPr>
          <w:noProof/>
        </w:rPr>
        <w:t>2.2.2.1.</w:t>
      </w:r>
      <w:r>
        <w:rPr>
          <w:rFonts w:asciiTheme="minorHAnsi" w:eastAsiaTheme="minorEastAsia" w:hAnsiTheme="minorHAnsi" w:cstheme="minorBidi"/>
          <w:noProof/>
        </w:rPr>
        <w:tab/>
      </w:r>
      <w:r>
        <w:rPr>
          <w:noProof/>
        </w:rPr>
        <w:t>Русский язык</w:t>
      </w:r>
    </w:p>
    <w:p w:rsidR="009B74FE" w:rsidRDefault="009B74FE" w:rsidP="009B74FE">
      <w:pPr>
        <w:pStyle w:val="22"/>
        <w:rPr>
          <w:noProof/>
        </w:rPr>
      </w:pPr>
      <w:r>
        <w:rPr>
          <w:noProof/>
        </w:rPr>
        <w:t>2.2.2.2.</w:t>
      </w:r>
      <w:r>
        <w:rPr>
          <w:rFonts w:asciiTheme="minorHAnsi" w:eastAsiaTheme="minorEastAsia" w:hAnsiTheme="minorHAnsi" w:cstheme="minorBidi"/>
          <w:noProof/>
        </w:rPr>
        <w:tab/>
      </w:r>
      <w:r>
        <w:rPr>
          <w:noProof/>
        </w:rPr>
        <w:t>Литературное чтение</w:t>
      </w:r>
    </w:p>
    <w:p w:rsidR="009B74FE" w:rsidRDefault="009B74FE" w:rsidP="009B74FE">
      <w:pPr>
        <w:pStyle w:val="22"/>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p>
    <w:p w:rsidR="009B74FE" w:rsidRDefault="009B74FE" w:rsidP="009B74FE">
      <w:pPr>
        <w:pStyle w:val="22"/>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p>
    <w:p w:rsidR="009B74FE" w:rsidRDefault="009B74FE" w:rsidP="009B74FE">
      <w:pPr>
        <w:pStyle w:val="22"/>
        <w:rPr>
          <w:rFonts w:asciiTheme="minorHAnsi" w:eastAsiaTheme="minorEastAsia" w:hAnsiTheme="minorHAnsi" w:cstheme="minorBidi"/>
          <w:noProof/>
        </w:rPr>
      </w:pPr>
      <w:r>
        <w:rPr>
          <w:noProof/>
        </w:rPr>
        <w:lastRenderedPageBreak/>
        <w:t>2.2.2.5.</w:t>
      </w:r>
      <w:r>
        <w:rPr>
          <w:rFonts w:asciiTheme="minorHAnsi" w:eastAsiaTheme="minorEastAsia" w:hAnsiTheme="minorHAnsi" w:cstheme="minorBidi"/>
          <w:noProof/>
        </w:rPr>
        <w:tab/>
      </w:r>
      <w:r>
        <w:rPr>
          <w:noProof/>
        </w:rPr>
        <w:t>Окружающий мир</w:t>
      </w:r>
    </w:p>
    <w:p w:rsidR="009B74FE" w:rsidRDefault="009B74FE" w:rsidP="009B74FE">
      <w:pPr>
        <w:pStyle w:val="22"/>
        <w:rPr>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p>
    <w:p w:rsidR="009B74FE" w:rsidRDefault="009B74FE" w:rsidP="009B74FE">
      <w:pPr>
        <w:pStyle w:val="22"/>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p>
    <w:p w:rsidR="009B74FE" w:rsidRDefault="009B74FE" w:rsidP="009B74FE">
      <w:pPr>
        <w:pStyle w:val="22"/>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p>
    <w:p w:rsidR="009B74FE" w:rsidRDefault="009B74FE" w:rsidP="009B74FE">
      <w:pPr>
        <w:pStyle w:val="22"/>
        <w:rPr>
          <w:rFonts w:asciiTheme="minorHAnsi" w:eastAsiaTheme="minorEastAsia" w:hAnsiTheme="minorHAnsi" w:cstheme="minorBidi"/>
          <w:noProof/>
        </w:rPr>
      </w:pPr>
      <w:r>
        <w:rPr>
          <w:noProof/>
        </w:rPr>
        <w:t>2.2.2.9.</w:t>
      </w:r>
      <w:r>
        <w:rPr>
          <w:rFonts w:asciiTheme="minorHAnsi" w:eastAsiaTheme="minorEastAsia" w:hAnsiTheme="minorHAnsi" w:cstheme="minorBidi"/>
          <w:noProof/>
        </w:rPr>
        <w:tab/>
      </w:r>
      <w:r>
        <w:rPr>
          <w:noProof/>
        </w:rPr>
        <w:t>Технология</w:t>
      </w:r>
    </w:p>
    <w:p w:rsidR="009B74FE" w:rsidRDefault="009B74FE" w:rsidP="009B74FE">
      <w:pPr>
        <w:pStyle w:val="22"/>
        <w:rPr>
          <w:rFonts w:asciiTheme="minorHAnsi" w:eastAsiaTheme="minorEastAsia" w:hAnsiTheme="minorHAnsi" w:cstheme="minorBidi"/>
          <w:noProof/>
        </w:rPr>
      </w:pPr>
      <w:r>
        <w:rPr>
          <w:noProof/>
        </w:rPr>
        <w:t>2.2.2.10.</w:t>
      </w:r>
      <w:r>
        <w:rPr>
          <w:rFonts w:asciiTheme="minorHAnsi" w:eastAsiaTheme="minorEastAsia" w:hAnsiTheme="minorHAnsi" w:cstheme="minorBidi"/>
          <w:noProof/>
        </w:rPr>
        <w:tab/>
      </w:r>
      <w:r>
        <w:rPr>
          <w:noProof/>
        </w:rPr>
        <w:t>Физическая культура</w:t>
      </w:r>
    </w:p>
    <w:p w:rsidR="009B74FE" w:rsidRDefault="009B74FE" w:rsidP="009B74FE">
      <w:pPr>
        <w:pStyle w:val="22"/>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p>
    <w:p w:rsidR="009B74FE" w:rsidRDefault="009B74FE" w:rsidP="009B74FE">
      <w:pPr>
        <w:pStyle w:val="22"/>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p>
    <w:p w:rsidR="009B74FE" w:rsidRDefault="009B74FE" w:rsidP="009B74FE">
      <w:pPr>
        <w:pStyle w:val="22"/>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p>
    <w:p w:rsidR="009B74FE" w:rsidRDefault="009B74FE" w:rsidP="009B74FE">
      <w:pPr>
        <w:pStyle w:val="11"/>
        <w:rPr>
          <w:noProof/>
        </w:rPr>
      </w:pPr>
      <w:r>
        <w:rPr>
          <w:noProof/>
        </w:rPr>
        <w:t>3.</w:t>
      </w:r>
      <w:r>
        <w:rPr>
          <w:rFonts w:asciiTheme="minorHAnsi" w:eastAsiaTheme="minorEastAsia" w:hAnsiTheme="minorHAnsi" w:cstheme="minorBidi"/>
          <w:noProof/>
          <w:sz w:val="22"/>
          <w:szCs w:val="22"/>
        </w:rPr>
        <w:tab/>
      </w:r>
      <w:r>
        <w:rPr>
          <w:noProof/>
        </w:rPr>
        <w:t>Организационный раздел</w:t>
      </w:r>
    </w:p>
    <w:p w:rsidR="009B74FE" w:rsidRPr="00A834AE" w:rsidRDefault="009B74FE" w:rsidP="009B74FE">
      <w:pPr>
        <w:rPr>
          <w:rFonts w:eastAsiaTheme="minorEastAsia"/>
          <w:b/>
        </w:rPr>
      </w:pPr>
      <w:r w:rsidRPr="00A834AE">
        <w:rPr>
          <w:rFonts w:eastAsiaTheme="minorEastAsia"/>
          <w:b/>
        </w:rPr>
        <w:t>3.1.          Учебный план, годовой календарный график</w:t>
      </w:r>
    </w:p>
    <w:p w:rsidR="009B74FE" w:rsidRDefault="009B74FE" w:rsidP="009B74FE">
      <w:pPr>
        <w:pStyle w:val="22"/>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p>
    <w:p w:rsidR="009B74FE" w:rsidRDefault="009B74FE" w:rsidP="009B74FE">
      <w:pPr>
        <w:pStyle w:val="22"/>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p>
    <w:p w:rsidR="009B74FE" w:rsidRDefault="009B74FE" w:rsidP="009B74FE">
      <w:pPr>
        <w:pStyle w:val="22"/>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p>
    <w:p w:rsidR="009B74FE" w:rsidRDefault="009B74FE" w:rsidP="009B74FE">
      <w:pPr>
        <w:pStyle w:val="22"/>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p>
    <w:p w:rsidR="009B74FE" w:rsidRDefault="009B74FE" w:rsidP="009B74FE">
      <w:pPr>
        <w:pStyle w:val="22"/>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p>
    <w:p w:rsidR="009B74FE" w:rsidRDefault="009B74FE" w:rsidP="009B74FE">
      <w:pPr>
        <w:pStyle w:val="22"/>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p>
    <w:p w:rsidR="009B74FE" w:rsidRDefault="009B74FE" w:rsidP="009B74FE">
      <w:pPr>
        <w:pStyle w:val="22"/>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p>
    <w:p w:rsidR="00516F19" w:rsidRDefault="00B661AF" w:rsidP="009B74FE">
      <w:pPr>
        <w:rPr>
          <w:rFonts w:ascii="Cambria" w:hAnsi="Cambria"/>
          <w:sz w:val="22"/>
          <w:szCs w:val="22"/>
        </w:rPr>
      </w:pPr>
      <w:r w:rsidRPr="005E0565">
        <w:rPr>
          <w:rFonts w:ascii="Cambria" w:hAnsi="Cambria"/>
          <w:sz w:val="22"/>
          <w:szCs w:val="22"/>
        </w:rPr>
        <w:fldChar w:fldCharType="end"/>
      </w:r>
    </w:p>
    <w:p w:rsidR="009B74FE" w:rsidRDefault="009B74FE" w:rsidP="009B74FE">
      <w:pPr>
        <w:rPr>
          <w:rFonts w:ascii="Cambria" w:hAnsi="Cambria"/>
          <w:sz w:val="22"/>
          <w:szCs w:val="22"/>
        </w:rPr>
      </w:pPr>
    </w:p>
    <w:p w:rsidR="009B74FE" w:rsidRDefault="009B74FE" w:rsidP="009B74FE">
      <w:pPr>
        <w:rPr>
          <w:rFonts w:ascii="Cambria" w:hAnsi="Cambria"/>
          <w:sz w:val="22"/>
          <w:szCs w:val="22"/>
        </w:rPr>
      </w:pPr>
    </w:p>
    <w:p w:rsidR="009B74FE" w:rsidRDefault="009B74FE" w:rsidP="009B74FE">
      <w:pPr>
        <w:rPr>
          <w:rFonts w:ascii="Cambria" w:hAnsi="Cambria"/>
          <w:sz w:val="22"/>
          <w:szCs w:val="22"/>
        </w:rPr>
      </w:pPr>
    </w:p>
    <w:p w:rsidR="009B74FE" w:rsidRDefault="009B74FE"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4B03D6" w:rsidRDefault="004B03D6" w:rsidP="009B74FE">
      <w:pPr>
        <w:rPr>
          <w:rFonts w:ascii="Cambria" w:hAnsi="Cambria"/>
          <w:sz w:val="22"/>
          <w:szCs w:val="22"/>
        </w:rPr>
      </w:pPr>
    </w:p>
    <w:p w:rsidR="009A3534" w:rsidRDefault="009A3534" w:rsidP="009B74FE">
      <w:pPr>
        <w:rPr>
          <w:rFonts w:ascii="Cambria" w:hAnsi="Cambria"/>
          <w:sz w:val="22"/>
          <w:szCs w:val="22"/>
        </w:rPr>
      </w:pPr>
    </w:p>
    <w:p w:rsidR="004B03D6" w:rsidRDefault="004B03D6" w:rsidP="009B74FE">
      <w:pPr>
        <w:rPr>
          <w:rFonts w:ascii="Cambria" w:hAnsi="Cambria"/>
          <w:sz w:val="22"/>
          <w:szCs w:val="22"/>
        </w:rPr>
      </w:pPr>
    </w:p>
    <w:p w:rsidR="00034F3F" w:rsidRDefault="00034F3F" w:rsidP="009B74FE">
      <w:pPr>
        <w:pStyle w:val="a3"/>
        <w:rPr>
          <w:b/>
          <w:sz w:val="28"/>
          <w:szCs w:val="28"/>
        </w:rPr>
      </w:pPr>
      <w:bookmarkStart w:id="3" w:name="_Toc288410522"/>
      <w:bookmarkStart w:id="4" w:name="_Toc288410651"/>
      <w:bookmarkStart w:id="5" w:name="_Toc424564296"/>
    </w:p>
    <w:p w:rsidR="00034F3F" w:rsidRDefault="00034F3F" w:rsidP="009B74FE">
      <w:pPr>
        <w:pStyle w:val="a3"/>
        <w:rPr>
          <w:b/>
          <w:sz w:val="28"/>
          <w:szCs w:val="28"/>
        </w:rPr>
      </w:pPr>
    </w:p>
    <w:p w:rsidR="009B74FE" w:rsidRPr="00DA7C2D" w:rsidRDefault="009B74FE" w:rsidP="009B74FE">
      <w:pPr>
        <w:pStyle w:val="a3"/>
        <w:rPr>
          <w:b/>
          <w:sz w:val="28"/>
          <w:szCs w:val="28"/>
        </w:rPr>
      </w:pPr>
      <w:r w:rsidRPr="00DA7C2D">
        <w:rPr>
          <w:b/>
          <w:sz w:val="28"/>
          <w:szCs w:val="28"/>
        </w:rPr>
        <w:lastRenderedPageBreak/>
        <w:t>Общие положения</w:t>
      </w:r>
      <w:bookmarkEnd w:id="3"/>
      <w:bookmarkEnd w:id="4"/>
      <w:bookmarkEnd w:id="5"/>
    </w:p>
    <w:p w:rsidR="009B74FE" w:rsidRPr="00DA7C2D" w:rsidRDefault="009B74FE" w:rsidP="009B74FE">
      <w:pPr>
        <w:pStyle w:val="a3"/>
        <w:rPr>
          <w:spacing w:val="-2"/>
        </w:rPr>
      </w:pPr>
      <w:r w:rsidRPr="00DA7C2D">
        <w:t xml:space="preserve">Основная образовательная программа начального </w:t>
      </w:r>
      <w:r w:rsidR="003500E4">
        <w:t xml:space="preserve">общего образования МБОУ </w:t>
      </w:r>
      <w:r w:rsidR="002246C2">
        <w:t xml:space="preserve">Бошинская </w:t>
      </w:r>
      <w:r w:rsidRPr="00DA7C2D">
        <w:t xml:space="preserve">средняя общеобразовательная школа (далее –ООП НОО) разработана в соответствии с требованиями федерального государственного образовательного </w:t>
      </w:r>
      <w:r w:rsidRPr="00DA7C2D">
        <w:rPr>
          <w:spacing w:val="-2"/>
        </w:rPr>
        <w:t xml:space="preserve">стандарта начального общего образования (далее  </w:t>
      </w:r>
      <w:r w:rsidRPr="00DA7C2D">
        <w:t>–</w:t>
      </w:r>
      <w:r w:rsidRPr="00DA7C2D">
        <w:rPr>
          <w:spacing w:val="-2"/>
        </w:rPr>
        <w:t xml:space="preserve"> ФГОС НОО) </w:t>
      </w:r>
      <w:r w:rsidRPr="00DA7C2D">
        <w:t>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ООП НОО учтены материалы, полученные в ходе реализации федеральных целевых программ развития образования последних лет.</w:t>
      </w:r>
    </w:p>
    <w:p w:rsidR="009B74FE" w:rsidRPr="00DA7C2D" w:rsidRDefault="009B74FE" w:rsidP="009B74FE">
      <w:pPr>
        <w:pStyle w:val="a3"/>
      </w:pPr>
      <w:r w:rsidRPr="00DA7C2D">
        <w:rPr>
          <w:spacing w:val="-2"/>
        </w:rPr>
        <w:t xml:space="preserve">Содержание основной образовательной программы </w:t>
      </w:r>
      <w:r w:rsidRPr="00DA7C2D">
        <w:rPr>
          <w:spacing w:val="-3"/>
        </w:rPr>
        <w:t xml:space="preserve"> образовательной </w:t>
      </w:r>
      <w:r w:rsidRPr="00DA7C2D">
        <w:rPr>
          <w:spacing w:val="-2"/>
        </w:rPr>
        <w:t xml:space="preserve">организации </w:t>
      </w:r>
      <w:r w:rsidRPr="00DA7C2D">
        <w:rPr>
          <w:spacing w:val="-3"/>
        </w:rPr>
        <w:t>отражает требования ФГОС НОО и содержит</w:t>
      </w:r>
      <w:r w:rsidRPr="00DA7C2D">
        <w:t xml:space="preserve"> три основных раздела: целевой, содержательный и организационный.</w:t>
      </w:r>
    </w:p>
    <w:p w:rsidR="009B74FE" w:rsidRDefault="009B74FE" w:rsidP="009B74FE">
      <w:pPr>
        <w:pStyle w:val="a3"/>
        <w:rPr>
          <w:b/>
          <w:bCs/>
        </w:rPr>
      </w:pPr>
    </w:p>
    <w:p w:rsidR="009B74FE" w:rsidRPr="00DA7C2D" w:rsidRDefault="009B74FE" w:rsidP="009B74FE">
      <w:pPr>
        <w:pStyle w:val="a3"/>
      </w:pPr>
      <w:r w:rsidRPr="00DA7C2D">
        <w:rPr>
          <w:b/>
          <w:bCs/>
        </w:rPr>
        <w:t xml:space="preserve">Целевой </w:t>
      </w:r>
      <w:r w:rsidRPr="00DA7C2D">
        <w:t>раздел определяет общее назначение, цели, задачи и планируемые результаты реализации основной образо</w:t>
      </w:r>
      <w:r w:rsidRPr="00DA7C2D">
        <w:rPr>
          <w:spacing w:val="2"/>
        </w:rPr>
        <w:t xml:space="preserve">вательной программы, конкретизированные в соответствии </w:t>
      </w:r>
      <w:r w:rsidRPr="00DA7C2D">
        <w:rPr>
          <w:spacing w:val="-2"/>
        </w:rPr>
        <w:t>с требованиями ФГОС НОО и учитывающие региональные, на</w:t>
      </w:r>
      <w:r w:rsidRPr="00DA7C2D">
        <w:t>циональные и этнокультурные особенности народов Российской Федерации, а также способы определения достижения этих целей и результатов.</w:t>
      </w:r>
    </w:p>
    <w:p w:rsidR="009B74FE" w:rsidRPr="00DA7C2D" w:rsidRDefault="009B74FE" w:rsidP="009B74FE">
      <w:pPr>
        <w:pStyle w:val="a3"/>
      </w:pPr>
      <w:r w:rsidRPr="00DA7C2D">
        <w:t xml:space="preserve">Целевой раздел включает: </w:t>
      </w:r>
    </w:p>
    <w:p w:rsidR="009B74FE" w:rsidRPr="00DA7C2D" w:rsidRDefault="009B74FE" w:rsidP="009B74FE">
      <w:pPr>
        <w:pStyle w:val="a3"/>
      </w:pPr>
      <w:r>
        <w:t xml:space="preserve">- </w:t>
      </w:r>
      <w:r w:rsidRPr="00DA7C2D">
        <w:t>пояснительную записку;</w:t>
      </w:r>
    </w:p>
    <w:p w:rsidR="009B74FE" w:rsidRPr="00DA7C2D" w:rsidRDefault="009B74FE" w:rsidP="009B74FE">
      <w:pPr>
        <w:pStyle w:val="a3"/>
      </w:pPr>
      <w:r>
        <w:t xml:space="preserve">- </w:t>
      </w:r>
      <w:r w:rsidRPr="00DA7C2D">
        <w:t>планируемые результаты освоения обучающимися основной образовательной программы;</w:t>
      </w:r>
    </w:p>
    <w:p w:rsidR="009B74FE" w:rsidRPr="00DA7C2D" w:rsidRDefault="009B74FE" w:rsidP="009B74FE">
      <w:pPr>
        <w:pStyle w:val="a3"/>
      </w:pPr>
      <w:r>
        <w:rPr>
          <w:spacing w:val="4"/>
        </w:rPr>
        <w:t xml:space="preserve">- </w:t>
      </w:r>
      <w:r w:rsidRPr="00DA7C2D">
        <w:rPr>
          <w:spacing w:val="4"/>
        </w:rPr>
        <w:t xml:space="preserve">систему оценки достижения планируемых результатов </w:t>
      </w:r>
      <w:r w:rsidRPr="00DA7C2D">
        <w:t>освоения основной образовательной программы.</w:t>
      </w:r>
    </w:p>
    <w:p w:rsidR="009B74FE" w:rsidRDefault="009B74FE" w:rsidP="009B74FE">
      <w:pPr>
        <w:pStyle w:val="a3"/>
        <w:rPr>
          <w:b/>
          <w:bCs/>
          <w:spacing w:val="2"/>
        </w:rPr>
      </w:pPr>
    </w:p>
    <w:p w:rsidR="009B74FE" w:rsidRPr="00DA7C2D" w:rsidRDefault="009B74FE" w:rsidP="009B74FE">
      <w:pPr>
        <w:pStyle w:val="a3"/>
      </w:pPr>
      <w:r w:rsidRPr="00DA7C2D">
        <w:rPr>
          <w:b/>
          <w:bCs/>
          <w:spacing w:val="2"/>
        </w:rPr>
        <w:t xml:space="preserve">Содержательный </w:t>
      </w:r>
      <w:r w:rsidRPr="00DA7C2D">
        <w:rPr>
          <w:spacing w:val="2"/>
        </w:rPr>
        <w:t xml:space="preserve">раздел определяет общее содержание </w:t>
      </w:r>
      <w:r w:rsidRPr="00DA7C2D">
        <w:t xml:space="preserve">начального общего образования и включает образовательные </w:t>
      </w:r>
      <w:r w:rsidRPr="00DA7C2D">
        <w:rPr>
          <w:spacing w:val="2"/>
        </w:rPr>
        <w:t xml:space="preserve">программы, ориентированные на достижение личностных, </w:t>
      </w:r>
      <w:r w:rsidRPr="00DA7C2D">
        <w:t>предметных и метапредметных результатов, в том числе:</w:t>
      </w:r>
    </w:p>
    <w:p w:rsidR="009B74FE" w:rsidRPr="00DA7C2D" w:rsidRDefault="009B74FE" w:rsidP="009B74FE">
      <w:pPr>
        <w:pStyle w:val="a3"/>
        <w:rPr>
          <w:spacing w:val="-2"/>
        </w:rPr>
      </w:pPr>
      <w:r>
        <w:rPr>
          <w:spacing w:val="2"/>
        </w:rPr>
        <w:t xml:space="preserve">- </w:t>
      </w:r>
      <w:r w:rsidRPr="00DA7C2D">
        <w:rPr>
          <w:spacing w:val="2"/>
        </w:rPr>
        <w:t>программу формирования универсальных учебных дей</w:t>
      </w:r>
      <w:r w:rsidRPr="00DA7C2D">
        <w:rPr>
          <w:spacing w:val="-2"/>
        </w:rPr>
        <w:t xml:space="preserve">ствий у обучающихся; </w:t>
      </w:r>
    </w:p>
    <w:p w:rsidR="009B74FE" w:rsidRPr="00DA7C2D" w:rsidRDefault="009B74FE" w:rsidP="009B74FE">
      <w:pPr>
        <w:pStyle w:val="a3"/>
      </w:pPr>
      <w:r>
        <w:t xml:space="preserve">- </w:t>
      </w:r>
      <w:r w:rsidRPr="00DA7C2D">
        <w:t>программы отдельных учебных предметов, курсов;</w:t>
      </w:r>
    </w:p>
    <w:p w:rsidR="009B74FE" w:rsidRPr="00DA7C2D" w:rsidRDefault="009B74FE" w:rsidP="009B74FE">
      <w:pPr>
        <w:pStyle w:val="a3"/>
      </w:pPr>
      <w:r>
        <w:rPr>
          <w:spacing w:val="2"/>
        </w:rPr>
        <w:t xml:space="preserve">- </w:t>
      </w:r>
      <w:r w:rsidRPr="00DA7C2D">
        <w:rPr>
          <w:spacing w:val="2"/>
        </w:rPr>
        <w:t>программу духовно­нравственного развития, воспита</w:t>
      </w:r>
      <w:r w:rsidRPr="00DA7C2D">
        <w:t>ния обучающихся;</w:t>
      </w:r>
    </w:p>
    <w:p w:rsidR="009B74FE" w:rsidRPr="00DA7C2D" w:rsidRDefault="009B74FE" w:rsidP="009B74FE">
      <w:pPr>
        <w:pStyle w:val="a3"/>
      </w:pPr>
      <w:r>
        <w:t xml:space="preserve">- </w:t>
      </w:r>
      <w:r w:rsidRPr="00DA7C2D">
        <w:t>программу формирования экологической культуры, здорового и безопасного образа жизни;</w:t>
      </w:r>
    </w:p>
    <w:p w:rsidR="009B74FE" w:rsidRPr="00DA7C2D" w:rsidRDefault="009B74FE" w:rsidP="009B74FE">
      <w:pPr>
        <w:pStyle w:val="a3"/>
      </w:pPr>
      <w:r>
        <w:t xml:space="preserve">- </w:t>
      </w:r>
      <w:r w:rsidRPr="00DA7C2D">
        <w:t>программу коррекционной работы.</w:t>
      </w:r>
    </w:p>
    <w:p w:rsidR="009B74FE" w:rsidRDefault="009B74FE" w:rsidP="009B74FE">
      <w:pPr>
        <w:pStyle w:val="a3"/>
        <w:rPr>
          <w:b/>
          <w:bCs/>
        </w:rPr>
      </w:pPr>
    </w:p>
    <w:p w:rsidR="009B74FE" w:rsidRPr="00DA7C2D" w:rsidRDefault="009B74FE" w:rsidP="009B74FE">
      <w:pPr>
        <w:pStyle w:val="a3"/>
      </w:pPr>
      <w:r w:rsidRPr="00DA7C2D">
        <w:rPr>
          <w:b/>
          <w:bCs/>
        </w:rPr>
        <w:t>Организационный</w:t>
      </w:r>
      <w:r w:rsidRPr="00DA7C2D">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9B74FE" w:rsidRPr="00DA7C2D" w:rsidRDefault="009B74FE" w:rsidP="009B74FE">
      <w:pPr>
        <w:pStyle w:val="a3"/>
      </w:pPr>
      <w:r w:rsidRPr="00DA7C2D">
        <w:t>Организационный раздел включает:</w:t>
      </w:r>
    </w:p>
    <w:p w:rsidR="009B74FE" w:rsidRPr="00DA7C2D" w:rsidRDefault="009B74FE" w:rsidP="009B74FE">
      <w:pPr>
        <w:pStyle w:val="a3"/>
        <w:rPr>
          <w:spacing w:val="-2"/>
        </w:rPr>
      </w:pPr>
      <w:r>
        <w:rPr>
          <w:spacing w:val="-2"/>
        </w:rPr>
        <w:t xml:space="preserve">- </w:t>
      </w:r>
      <w:r w:rsidRPr="00DA7C2D">
        <w:rPr>
          <w:spacing w:val="-2"/>
        </w:rPr>
        <w:t>учебный план начального общего образования;</w:t>
      </w:r>
    </w:p>
    <w:p w:rsidR="009B74FE" w:rsidRPr="00DA7C2D" w:rsidRDefault="009B74FE" w:rsidP="009B74FE">
      <w:pPr>
        <w:pStyle w:val="a3"/>
      </w:pPr>
      <w:r>
        <w:t xml:space="preserve">- </w:t>
      </w:r>
      <w:r w:rsidRPr="00DA7C2D">
        <w:t>план внеурочной деятельности;</w:t>
      </w:r>
    </w:p>
    <w:p w:rsidR="009B74FE" w:rsidRPr="00DA7C2D" w:rsidRDefault="009B74FE" w:rsidP="009B74FE">
      <w:pPr>
        <w:pStyle w:val="a3"/>
      </w:pPr>
      <w:r>
        <w:t xml:space="preserve">- </w:t>
      </w:r>
      <w:r w:rsidRPr="00DA7C2D">
        <w:t>календарный учебный график;</w:t>
      </w:r>
    </w:p>
    <w:p w:rsidR="004B03D6" w:rsidRDefault="009B74FE" w:rsidP="00034F3F">
      <w:pPr>
        <w:pStyle w:val="a3"/>
      </w:pPr>
      <w:r>
        <w:rPr>
          <w:spacing w:val="2"/>
        </w:rPr>
        <w:t xml:space="preserve">- </w:t>
      </w:r>
      <w:r w:rsidRPr="00DA7C2D">
        <w:rPr>
          <w:spacing w:val="2"/>
        </w:rPr>
        <w:t xml:space="preserve">систему условий реализации основной образовательной </w:t>
      </w:r>
      <w:r w:rsidRPr="00DA7C2D">
        <w:t>программы в соответствии с требованиями ФГОС НОО.</w:t>
      </w:r>
    </w:p>
    <w:p w:rsidR="004B03D6" w:rsidRDefault="004B03D6" w:rsidP="009B74FE"/>
    <w:p w:rsidR="004B03D6" w:rsidRDefault="004B03D6" w:rsidP="009B74FE"/>
    <w:p w:rsidR="009B74FE" w:rsidRPr="0093432F" w:rsidRDefault="009B74FE" w:rsidP="009B74FE">
      <w:pPr>
        <w:pStyle w:val="a3"/>
        <w:numPr>
          <w:ilvl w:val="0"/>
          <w:numId w:val="1"/>
        </w:numPr>
        <w:rPr>
          <w:b/>
          <w:sz w:val="28"/>
          <w:szCs w:val="28"/>
        </w:rPr>
      </w:pPr>
      <w:r w:rsidRPr="0093432F">
        <w:rPr>
          <w:b/>
          <w:sz w:val="28"/>
          <w:szCs w:val="28"/>
        </w:rPr>
        <w:t>Целевой раздел</w:t>
      </w:r>
    </w:p>
    <w:p w:rsidR="009B74FE" w:rsidRPr="0093432F" w:rsidRDefault="009B74FE" w:rsidP="009B74FE">
      <w:pPr>
        <w:pStyle w:val="a3"/>
        <w:numPr>
          <w:ilvl w:val="1"/>
          <w:numId w:val="1"/>
        </w:numPr>
        <w:rPr>
          <w:b/>
          <w:sz w:val="28"/>
          <w:szCs w:val="28"/>
        </w:rPr>
      </w:pPr>
      <w:bookmarkStart w:id="6" w:name="_Toc288394057"/>
      <w:bookmarkStart w:id="7" w:name="_Toc288410524"/>
      <w:bookmarkStart w:id="8" w:name="_Toc288410653"/>
      <w:bookmarkStart w:id="9" w:name="_Toc424564298"/>
      <w:r w:rsidRPr="0093432F">
        <w:rPr>
          <w:b/>
          <w:sz w:val="28"/>
          <w:szCs w:val="28"/>
        </w:rPr>
        <w:t>Пояснительная записка</w:t>
      </w:r>
      <w:bookmarkEnd w:id="6"/>
      <w:bookmarkEnd w:id="7"/>
      <w:bookmarkEnd w:id="8"/>
      <w:bookmarkEnd w:id="9"/>
    </w:p>
    <w:p w:rsidR="009B74FE" w:rsidRDefault="009B74FE" w:rsidP="009B74FE">
      <w:pPr>
        <w:pStyle w:val="a3"/>
        <w:rPr>
          <w:b/>
          <w:bCs/>
        </w:rPr>
      </w:pPr>
    </w:p>
    <w:p w:rsidR="009B74FE" w:rsidRPr="0093432F" w:rsidRDefault="009B74FE" w:rsidP="009B74FE">
      <w:pPr>
        <w:pStyle w:val="a3"/>
      </w:pPr>
      <w:r w:rsidRPr="0093432F">
        <w:rPr>
          <w:b/>
          <w:bCs/>
        </w:rPr>
        <w:t>Цель реализации</w:t>
      </w:r>
      <w:r w:rsidRPr="0093432F">
        <w:t xml:space="preserve"> основной образовательной программы начального общего образования — обеспечение выполнения требований ФГОС НОО.</w:t>
      </w:r>
    </w:p>
    <w:p w:rsidR="009B74FE" w:rsidRDefault="009B74FE" w:rsidP="009B74FE">
      <w:pPr>
        <w:pStyle w:val="a3"/>
        <w:rPr>
          <w:b/>
          <w:bCs/>
        </w:rPr>
      </w:pPr>
    </w:p>
    <w:p w:rsidR="009B74FE" w:rsidRPr="0093432F" w:rsidRDefault="009B74FE" w:rsidP="009B74FE">
      <w:pPr>
        <w:pStyle w:val="a3"/>
      </w:pPr>
      <w:r w:rsidRPr="0093432F">
        <w:rPr>
          <w:b/>
          <w:bCs/>
        </w:rPr>
        <w:lastRenderedPageBreak/>
        <w:t xml:space="preserve">Достижение поставленной цели </w:t>
      </w:r>
      <w:r w:rsidRPr="0093432F">
        <w:t>при разработке и реализации образовательной организацией основной образовательной программы начального общего образования</w:t>
      </w:r>
      <w:r w:rsidRPr="0093432F">
        <w:rPr>
          <w:b/>
          <w:bCs/>
        </w:rPr>
        <w:t xml:space="preserve"> предусматривает решение следующих основных задач</w:t>
      </w:r>
      <w:r w:rsidRPr="0093432F">
        <w:t>:</w:t>
      </w:r>
    </w:p>
    <w:p w:rsidR="009B74FE" w:rsidRPr="0093432F" w:rsidRDefault="009B74FE" w:rsidP="009B74FE">
      <w:pPr>
        <w:pStyle w:val="a3"/>
        <w:numPr>
          <w:ilvl w:val="0"/>
          <w:numId w:val="2"/>
        </w:numPr>
        <w:ind w:left="-142" w:firstLine="0"/>
      </w:pPr>
      <w:r w:rsidRPr="0093432F">
        <w:rPr>
          <w:spacing w:val="2"/>
        </w:rPr>
        <w:t>формирование общей культуры, духовно­нравственное,</w:t>
      </w:r>
      <w:r w:rsidRPr="0093432F">
        <w:rPr>
          <w:spacing w:val="-2"/>
        </w:rPr>
        <w:t>гражданское, социальное, личностное и интеллектуальное раз</w:t>
      </w:r>
      <w:r w:rsidRPr="0093432F">
        <w:rPr>
          <w:spacing w:val="-4"/>
        </w:rPr>
        <w:t>витие, развитие творческих способностей, сохранение и укреп</w:t>
      </w:r>
      <w:r w:rsidRPr="0093432F">
        <w:t>ление здоровья;</w:t>
      </w:r>
    </w:p>
    <w:p w:rsidR="009B74FE" w:rsidRPr="0093432F" w:rsidRDefault="009B74FE" w:rsidP="009B74FE">
      <w:pPr>
        <w:pStyle w:val="a3"/>
        <w:numPr>
          <w:ilvl w:val="0"/>
          <w:numId w:val="2"/>
        </w:numPr>
        <w:ind w:left="-142" w:firstLine="0"/>
        <w:rPr>
          <w:spacing w:val="-2"/>
        </w:rPr>
      </w:pPr>
      <w:r w:rsidRPr="0093432F">
        <w:t>обеспечение планируемых результатов по освоению вы</w:t>
      </w:r>
      <w:r w:rsidRPr="0093432F">
        <w:rPr>
          <w:spacing w:val="2"/>
        </w:rPr>
        <w:t>пускником целевых установок, приобретению знаний, уме</w:t>
      </w:r>
      <w:r w:rsidRPr="0093432F">
        <w:rPr>
          <w:spacing w:val="-2"/>
        </w:rPr>
        <w:t xml:space="preserve">ний, навыков, компетенций и компетентностей, определяемых </w:t>
      </w:r>
      <w:r w:rsidRPr="0093432F">
        <w:t>личностными, семейными, общественными, государственны</w:t>
      </w:r>
      <w:r w:rsidRPr="0093432F">
        <w:rPr>
          <w:spacing w:val="-2"/>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9B74FE" w:rsidRPr="0093432F" w:rsidRDefault="009B74FE" w:rsidP="009B74FE">
      <w:pPr>
        <w:pStyle w:val="a3"/>
        <w:numPr>
          <w:ilvl w:val="0"/>
          <w:numId w:val="2"/>
        </w:numPr>
        <w:ind w:left="-142" w:firstLine="0"/>
      </w:pPr>
      <w:r w:rsidRPr="0093432F">
        <w:t>становление и развитие личности в ее индивидуальности, самобытности, уникальности и неповторимости;</w:t>
      </w:r>
    </w:p>
    <w:p w:rsidR="009B74FE" w:rsidRPr="0093432F" w:rsidRDefault="009B74FE" w:rsidP="009B74FE">
      <w:pPr>
        <w:pStyle w:val="a3"/>
        <w:numPr>
          <w:ilvl w:val="0"/>
          <w:numId w:val="2"/>
        </w:numPr>
        <w:ind w:left="-142" w:firstLine="0"/>
      </w:pPr>
      <w:r w:rsidRPr="0093432F">
        <w:rPr>
          <w:spacing w:val="-4"/>
        </w:rPr>
        <w:t>обеспечение преемственности начального общего и основ</w:t>
      </w:r>
      <w:r w:rsidRPr="0093432F">
        <w:t>ного общего образования;</w:t>
      </w:r>
    </w:p>
    <w:p w:rsidR="009B74FE" w:rsidRPr="0093432F" w:rsidRDefault="009B74FE" w:rsidP="009B74FE">
      <w:pPr>
        <w:pStyle w:val="a3"/>
        <w:numPr>
          <w:ilvl w:val="0"/>
          <w:numId w:val="2"/>
        </w:numPr>
        <w:ind w:left="-142" w:firstLine="0"/>
      </w:pPr>
      <w:r w:rsidRPr="0093432F">
        <w:rPr>
          <w:spacing w:val="2"/>
        </w:rPr>
        <w:t>достижение планируемых ре</w:t>
      </w:r>
      <w:r w:rsidRPr="0093432F">
        <w:rPr>
          <w:spacing w:val="-2"/>
        </w:rPr>
        <w:t>зультатов освоения основной образовательной программы на</w:t>
      </w:r>
      <w:r w:rsidRPr="0093432F">
        <w:rPr>
          <w:spacing w:val="2"/>
        </w:rPr>
        <w:t xml:space="preserve">чального общего образования всеми обучающимися, в том </w:t>
      </w:r>
      <w:r w:rsidRPr="0093432F">
        <w:t>числе детьми с ограниченными возможностями здоровья (далее - дети с ОВЗ);</w:t>
      </w:r>
    </w:p>
    <w:p w:rsidR="009B74FE" w:rsidRPr="0093432F" w:rsidRDefault="009B74FE" w:rsidP="009B74FE">
      <w:pPr>
        <w:pStyle w:val="a3"/>
        <w:numPr>
          <w:ilvl w:val="0"/>
          <w:numId w:val="2"/>
        </w:numPr>
        <w:ind w:left="-142" w:firstLine="0"/>
      </w:pPr>
      <w:r w:rsidRPr="0093432F">
        <w:rPr>
          <w:spacing w:val="2"/>
        </w:rPr>
        <w:t>обеспечение доступности получения качественного на</w:t>
      </w:r>
      <w:r w:rsidRPr="0093432F">
        <w:t>чального общего образования;</w:t>
      </w:r>
    </w:p>
    <w:p w:rsidR="009B74FE" w:rsidRPr="0093432F" w:rsidRDefault="009B74FE" w:rsidP="009B74FE">
      <w:pPr>
        <w:pStyle w:val="a3"/>
        <w:numPr>
          <w:ilvl w:val="0"/>
          <w:numId w:val="2"/>
        </w:numPr>
        <w:ind w:left="-142" w:firstLine="0"/>
        <w:rPr>
          <w:spacing w:val="-2"/>
        </w:rPr>
      </w:pPr>
      <w:r w:rsidRPr="0093432F">
        <w:rPr>
          <w:spacing w:val="-2"/>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9B74FE" w:rsidRPr="0093432F" w:rsidRDefault="009B74FE" w:rsidP="009B74FE">
      <w:pPr>
        <w:pStyle w:val="a3"/>
        <w:numPr>
          <w:ilvl w:val="0"/>
          <w:numId w:val="2"/>
        </w:numPr>
        <w:ind w:left="-142" w:firstLine="0"/>
      </w:pPr>
      <w:r w:rsidRPr="0093432F">
        <w:t>организация интеллектуальных и творческих соревнований, научно­технического творчества и проектно­исследовательской деятельности;</w:t>
      </w:r>
    </w:p>
    <w:p w:rsidR="009B74FE" w:rsidRPr="0093432F" w:rsidRDefault="009B74FE" w:rsidP="009B74FE">
      <w:pPr>
        <w:pStyle w:val="a3"/>
        <w:numPr>
          <w:ilvl w:val="0"/>
          <w:numId w:val="2"/>
        </w:numPr>
        <w:ind w:left="-142" w:firstLine="0"/>
        <w:rPr>
          <w:spacing w:val="-2"/>
        </w:rPr>
      </w:pPr>
      <w:r w:rsidRPr="0093432F">
        <w:rPr>
          <w:spacing w:val="-2"/>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B74FE" w:rsidRPr="0093432F" w:rsidRDefault="009B74FE" w:rsidP="009B74FE">
      <w:pPr>
        <w:pStyle w:val="a3"/>
        <w:numPr>
          <w:ilvl w:val="0"/>
          <w:numId w:val="2"/>
        </w:numPr>
        <w:ind w:left="-142" w:firstLine="0"/>
      </w:pPr>
      <w:r w:rsidRPr="0093432F">
        <w:t>использование в образовательной деятельности современных образовательных технологий деятельностного типа;</w:t>
      </w:r>
    </w:p>
    <w:p w:rsidR="009B74FE" w:rsidRPr="0093432F" w:rsidRDefault="009B74FE" w:rsidP="009B74FE">
      <w:pPr>
        <w:pStyle w:val="a3"/>
        <w:numPr>
          <w:ilvl w:val="0"/>
          <w:numId w:val="2"/>
        </w:numPr>
        <w:ind w:left="-142" w:firstLine="0"/>
      </w:pPr>
      <w:r w:rsidRPr="0093432F">
        <w:rPr>
          <w:spacing w:val="2"/>
        </w:rPr>
        <w:t>предоставление обучающимся возможности для эффек</w:t>
      </w:r>
      <w:r w:rsidRPr="0093432F">
        <w:t>тивной самостоятельной работы;</w:t>
      </w:r>
    </w:p>
    <w:p w:rsidR="009B74FE" w:rsidRPr="0093432F" w:rsidRDefault="009B74FE" w:rsidP="009B74FE">
      <w:pPr>
        <w:pStyle w:val="a3"/>
        <w:numPr>
          <w:ilvl w:val="0"/>
          <w:numId w:val="2"/>
        </w:numPr>
        <w:ind w:left="-142" w:firstLine="0"/>
      </w:pPr>
      <w:r w:rsidRPr="0093432F">
        <w:rPr>
          <w:spacing w:val="2"/>
        </w:rPr>
        <w:t xml:space="preserve">включение обучающихся в процессы познания и преобразования внешкольной социальной среды (населенного </w:t>
      </w:r>
      <w:r w:rsidRPr="0093432F">
        <w:t>пункта, района, города).</w:t>
      </w:r>
    </w:p>
    <w:p w:rsidR="009B74FE" w:rsidRDefault="009B74FE" w:rsidP="009B74FE">
      <w:pPr>
        <w:pStyle w:val="a3"/>
        <w:rPr>
          <w:b/>
          <w:bCs/>
        </w:rPr>
      </w:pPr>
    </w:p>
    <w:p w:rsidR="009B74FE" w:rsidRPr="0093432F" w:rsidRDefault="009B74FE" w:rsidP="009B74FE">
      <w:pPr>
        <w:pStyle w:val="a3"/>
      </w:pPr>
      <w:r w:rsidRPr="0093432F">
        <w:rPr>
          <w:b/>
          <w:bCs/>
        </w:rPr>
        <w:t>В основе реализации основной образовательной программы лежит системно­деятельностный подход</w:t>
      </w:r>
      <w:r w:rsidRPr="0093432F">
        <w:t>, который предполагает:</w:t>
      </w:r>
    </w:p>
    <w:p w:rsidR="009B74FE" w:rsidRPr="0093432F" w:rsidRDefault="009B74FE" w:rsidP="009B74FE">
      <w:pPr>
        <w:pStyle w:val="a3"/>
        <w:numPr>
          <w:ilvl w:val="0"/>
          <w:numId w:val="3"/>
        </w:numPr>
        <w:ind w:left="0" w:firstLine="0"/>
      </w:pPr>
      <w:r w:rsidRPr="0093432F">
        <w:rPr>
          <w:spacing w:val="4"/>
        </w:rPr>
        <w:t xml:space="preserve">воспитание и развитие качеств личности, отвечающих требованиям информационного общества, инновационной </w:t>
      </w:r>
      <w:r w:rsidRPr="0093432F">
        <w:rPr>
          <w:spacing w:val="2"/>
        </w:rPr>
        <w:t xml:space="preserve">экономики, задачам построения российского гражданского </w:t>
      </w:r>
      <w:r w:rsidRPr="0093432F">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9B74FE" w:rsidRPr="0093432F" w:rsidRDefault="009B74FE" w:rsidP="009B74FE">
      <w:pPr>
        <w:pStyle w:val="a3"/>
        <w:numPr>
          <w:ilvl w:val="0"/>
          <w:numId w:val="3"/>
        </w:numPr>
        <w:ind w:left="0" w:firstLine="0"/>
      </w:pPr>
      <w:r w:rsidRPr="0093432F">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B74FE" w:rsidRPr="0093432F" w:rsidRDefault="009B74FE" w:rsidP="009B74FE">
      <w:pPr>
        <w:pStyle w:val="a3"/>
        <w:numPr>
          <w:ilvl w:val="0"/>
          <w:numId w:val="3"/>
        </w:numPr>
        <w:ind w:left="0" w:firstLine="0"/>
      </w:pPr>
      <w:r w:rsidRPr="0093432F">
        <w:t xml:space="preserve">ориентацию на достижение цели и основного результата </w:t>
      </w:r>
      <w:r w:rsidRPr="0093432F">
        <w:rPr>
          <w:spacing w:val="1"/>
        </w:rPr>
        <w:t xml:space="preserve">образования — развитие личности обучающегося на основе освоения универсальных учебных действий, познания и </w:t>
      </w:r>
      <w:r w:rsidRPr="0093432F">
        <w:t>освоения мира;</w:t>
      </w:r>
    </w:p>
    <w:p w:rsidR="009B74FE" w:rsidRPr="0093432F" w:rsidRDefault="009B74FE" w:rsidP="009B74FE">
      <w:pPr>
        <w:pStyle w:val="a3"/>
        <w:numPr>
          <w:ilvl w:val="0"/>
          <w:numId w:val="3"/>
        </w:numPr>
        <w:ind w:left="0" w:firstLine="0"/>
      </w:pPr>
      <w:r w:rsidRPr="0093432F">
        <w:rPr>
          <w:spacing w:val="-2"/>
        </w:rPr>
        <w:t>признание решающей роли содержания образования, спо</w:t>
      </w:r>
      <w:r w:rsidRPr="0093432F">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B74FE" w:rsidRPr="0093432F" w:rsidRDefault="009B74FE" w:rsidP="009B74FE">
      <w:pPr>
        <w:pStyle w:val="a3"/>
        <w:numPr>
          <w:ilvl w:val="0"/>
          <w:numId w:val="3"/>
        </w:numPr>
        <w:ind w:left="0" w:firstLine="0"/>
      </w:pPr>
      <w:r w:rsidRPr="0093432F">
        <w:rPr>
          <w:spacing w:val="-2"/>
        </w:rPr>
        <w:lastRenderedPageBreak/>
        <w:t>учет индивидуальных возрастных, психологических и фи</w:t>
      </w:r>
      <w:r w:rsidRPr="0093432F">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B74FE" w:rsidRPr="0093432F" w:rsidRDefault="009B74FE" w:rsidP="009B74FE">
      <w:pPr>
        <w:pStyle w:val="a3"/>
        <w:numPr>
          <w:ilvl w:val="0"/>
          <w:numId w:val="3"/>
        </w:numPr>
        <w:ind w:left="0" w:firstLine="0"/>
      </w:pPr>
      <w:r w:rsidRPr="0093432F">
        <w:rPr>
          <w:spacing w:val="2"/>
        </w:rPr>
        <w:t xml:space="preserve">обеспечение преемственности дошкольного, начального </w:t>
      </w:r>
      <w:r w:rsidRPr="0093432F">
        <w:t>общего, основного общего, среднего общего и профессионального образования;</w:t>
      </w:r>
    </w:p>
    <w:p w:rsidR="009B74FE" w:rsidRPr="0093432F" w:rsidRDefault="009B74FE" w:rsidP="009B74FE">
      <w:pPr>
        <w:pStyle w:val="a3"/>
        <w:numPr>
          <w:ilvl w:val="0"/>
          <w:numId w:val="3"/>
        </w:numPr>
        <w:ind w:left="0" w:firstLine="0"/>
        <w:rPr>
          <w:spacing w:val="-2"/>
        </w:rPr>
      </w:pPr>
      <w:r w:rsidRPr="0093432F">
        <w:rPr>
          <w:spacing w:val="2"/>
        </w:rPr>
        <w:t xml:space="preserve">разнообразие индивидуальных образовательных траекторий и индивидуального развития каждого обучающегося </w:t>
      </w:r>
      <w:r w:rsidRPr="0093432F">
        <w:rPr>
          <w:spacing w:val="-2"/>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9B74FE" w:rsidRDefault="009B74FE" w:rsidP="009B74FE">
      <w:pPr>
        <w:pStyle w:val="a3"/>
        <w:rPr>
          <w:b/>
          <w:bCs/>
          <w:spacing w:val="4"/>
        </w:rPr>
      </w:pPr>
    </w:p>
    <w:p w:rsidR="009B74FE" w:rsidRPr="0093432F" w:rsidRDefault="009B74FE" w:rsidP="009B74FE">
      <w:pPr>
        <w:pStyle w:val="a3"/>
      </w:pPr>
      <w:r w:rsidRPr="0093432F">
        <w:rPr>
          <w:b/>
          <w:bCs/>
          <w:spacing w:val="4"/>
        </w:rPr>
        <w:t xml:space="preserve">Основная образовательная программа формируется </w:t>
      </w:r>
      <w:r w:rsidRPr="0093432F">
        <w:rPr>
          <w:b/>
          <w:bCs/>
          <w:spacing w:val="2"/>
        </w:rPr>
        <w:t xml:space="preserve">с </w:t>
      </w:r>
      <w:r w:rsidRPr="0093432F">
        <w:rPr>
          <w:b/>
          <w:bCs/>
        </w:rPr>
        <w:t>учетом особенностей уровня начального общего образования как фундамента всего последующего обучения.</w:t>
      </w:r>
      <w:r w:rsidRPr="0093432F">
        <w:t xml:space="preserve"> Начальная школа — особый этап в жизни ребенка, связанный:</w:t>
      </w:r>
    </w:p>
    <w:p w:rsidR="009B74FE" w:rsidRPr="0093432F" w:rsidRDefault="009B74FE" w:rsidP="009B74FE">
      <w:pPr>
        <w:pStyle w:val="a3"/>
        <w:numPr>
          <w:ilvl w:val="0"/>
          <w:numId w:val="4"/>
        </w:numPr>
        <w:ind w:left="0" w:firstLine="0"/>
      </w:pPr>
      <w:r w:rsidRPr="0093432F">
        <w:rPr>
          <w:spacing w:val="2"/>
        </w:rPr>
        <w:t xml:space="preserve">с изменением при поступлении в школу ведущей деятельности ребенка — с переходом к учебной деятельности </w:t>
      </w:r>
      <w:r w:rsidRPr="0093432F">
        <w:t>(при сохранении значимости игровой), имеющей общественный характер и являющейся социальной по содержанию;</w:t>
      </w:r>
    </w:p>
    <w:p w:rsidR="009B74FE" w:rsidRPr="0093432F" w:rsidRDefault="009B74FE" w:rsidP="009B74FE">
      <w:pPr>
        <w:pStyle w:val="a3"/>
        <w:numPr>
          <w:ilvl w:val="0"/>
          <w:numId w:val="4"/>
        </w:numPr>
        <w:ind w:left="0" w:firstLine="0"/>
      </w:pPr>
      <w:r w:rsidRPr="0093432F">
        <w:rPr>
          <w:spacing w:val="2"/>
        </w:rPr>
        <w:t xml:space="preserve">с освоением новой социальной позиции, расширением </w:t>
      </w:r>
      <w:r w:rsidRPr="0093432F">
        <w:t>сферы взаимодействия ребенка с окружающим миром, развитием потребностей в общении, познании, социальном признании и самовыражении;</w:t>
      </w:r>
    </w:p>
    <w:p w:rsidR="009B74FE" w:rsidRPr="0093432F" w:rsidRDefault="009B74FE" w:rsidP="009B74FE">
      <w:pPr>
        <w:pStyle w:val="a3"/>
        <w:numPr>
          <w:ilvl w:val="0"/>
          <w:numId w:val="4"/>
        </w:numPr>
        <w:ind w:left="0" w:firstLine="0"/>
      </w:pPr>
      <w:r w:rsidRPr="0093432F">
        <w:t xml:space="preserve">с принятием и освоением ребенком новой социальной </w:t>
      </w:r>
      <w:r w:rsidRPr="0093432F">
        <w:rPr>
          <w:spacing w:val="2"/>
        </w:rPr>
        <w:t xml:space="preserve">роли ученика, выражающейся в формировании внутренней </w:t>
      </w:r>
      <w:r w:rsidRPr="0093432F">
        <w:t xml:space="preserve">позиции школьника, определяющей новый образ школьной </w:t>
      </w:r>
      <w:r w:rsidRPr="0093432F">
        <w:rPr>
          <w:spacing w:val="2"/>
        </w:rPr>
        <w:t>жизни и перспективы личностного и познавательного раз</w:t>
      </w:r>
      <w:r w:rsidRPr="0093432F">
        <w:t>вития;</w:t>
      </w:r>
    </w:p>
    <w:p w:rsidR="009B74FE" w:rsidRPr="0093432F" w:rsidRDefault="009B74FE" w:rsidP="009B74FE">
      <w:pPr>
        <w:pStyle w:val="a3"/>
        <w:numPr>
          <w:ilvl w:val="0"/>
          <w:numId w:val="4"/>
        </w:numPr>
        <w:ind w:left="0" w:firstLine="0"/>
        <w:rPr>
          <w:spacing w:val="-2"/>
        </w:rPr>
      </w:pPr>
      <w:r w:rsidRPr="0093432F">
        <w:rPr>
          <w:spacing w:val="2"/>
        </w:rPr>
        <w:t>с формированием у школьника основ умения учиться</w:t>
      </w:r>
      <w:r w:rsidRPr="0093432F">
        <w:rPr>
          <w:spacing w:val="2"/>
        </w:rPr>
        <w:br/>
      </w:r>
      <w:r w:rsidRPr="0093432F">
        <w:rPr>
          <w:spacing w:val="-2"/>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9B74FE" w:rsidRPr="0093432F" w:rsidRDefault="009B74FE" w:rsidP="009B74FE">
      <w:pPr>
        <w:pStyle w:val="a3"/>
        <w:numPr>
          <w:ilvl w:val="0"/>
          <w:numId w:val="4"/>
        </w:numPr>
        <w:ind w:left="0" w:firstLine="0"/>
      </w:pPr>
      <w:r w:rsidRPr="0093432F">
        <w:rPr>
          <w:spacing w:val="4"/>
        </w:rPr>
        <w:t xml:space="preserve">с изменением при этом самооценки ребенка, которая </w:t>
      </w:r>
      <w:r w:rsidRPr="0093432F">
        <w:t>приобретает черты адекватности и рефлексивности;</w:t>
      </w:r>
    </w:p>
    <w:p w:rsidR="009B74FE" w:rsidRPr="0093432F" w:rsidRDefault="009B74FE" w:rsidP="009B74FE">
      <w:pPr>
        <w:pStyle w:val="a3"/>
        <w:numPr>
          <w:ilvl w:val="0"/>
          <w:numId w:val="4"/>
        </w:numPr>
        <w:ind w:left="0" w:firstLine="0"/>
        <w:rPr>
          <w:spacing w:val="-2"/>
        </w:rPr>
      </w:pPr>
      <w:r w:rsidRPr="0093432F">
        <w:rPr>
          <w:spacing w:val="-2"/>
        </w:rPr>
        <w:t xml:space="preserve">с моральным развитием, которое существенным образом </w:t>
      </w:r>
      <w:r w:rsidRPr="0093432F">
        <w:t>связано с характером сотрудничества со взрослыми и свер</w:t>
      </w:r>
      <w:r w:rsidRPr="0093432F">
        <w:rPr>
          <w:spacing w:val="-2"/>
        </w:rPr>
        <w:t>стниками, общением и межличностными отношениями дружбы, становлением основ гражданской идентичности и мировоззрения.</w:t>
      </w:r>
    </w:p>
    <w:p w:rsidR="009B74FE" w:rsidRPr="0093432F" w:rsidRDefault="009B74FE" w:rsidP="009B74FE">
      <w:pPr>
        <w:pStyle w:val="a3"/>
      </w:pPr>
      <w:r w:rsidRPr="0093432F">
        <w:t xml:space="preserve">Учитываются также характерные для младшего школьного возраста (от 6,5 до 11 лет): </w:t>
      </w:r>
    </w:p>
    <w:p w:rsidR="009B74FE" w:rsidRPr="0093432F" w:rsidRDefault="009B74FE" w:rsidP="009B74FE">
      <w:pPr>
        <w:pStyle w:val="a3"/>
        <w:numPr>
          <w:ilvl w:val="0"/>
          <w:numId w:val="5"/>
        </w:numPr>
        <w:ind w:left="0" w:firstLine="0"/>
        <w:rPr>
          <w:spacing w:val="-2"/>
        </w:rPr>
      </w:pPr>
      <w:r w:rsidRPr="0093432F">
        <w:t>центральные психологические новообразования, форми</w:t>
      </w:r>
      <w:r w:rsidRPr="0093432F">
        <w:rPr>
          <w:spacing w:val="-2"/>
        </w:rPr>
        <w:t>руемые на данном уровне образования: словесно­логическое</w:t>
      </w:r>
      <w:r w:rsidRPr="0093432F">
        <w:rPr>
          <w:spacing w:val="2"/>
        </w:rPr>
        <w:t xml:space="preserve">мышление, произвольная смысловая память, произвольное </w:t>
      </w:r>
      <w:r w:rsidRPr="0093432F">
        <w:t xml:space="preserve">внимание, письменная речь, анализ, рефлексия содержания, </w:t>
      </w:r>
      <w:r w:rsidRPr="0093432F">
        <w:rPr>
          <w:spacing w:val="-2"/>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9B74FE" w:rsidRPr="0093432F" w:rsidRDefault="009B74FE" w:rsidP="009B74FE">
      <w:pPr>
        <w:pStyle w:val="a3"/>
        <w:numPr>
          <w:ilvl w:val="0"/>
          <w:numId w:val="5"/>
        </w:numPr>
        <w:ind w:left="0" w:firstLine="0"/>
        <w:rPr>
          <w:spacing w:val="-2"/>
        </w:rPr>
      </w:pPr>
      <w:r w:rsidRPr="0093432F">
        <w:t>развитие целенаправленной и мотивированной активно</w:t>
      </w:r>
      <w:r w:rsidRPr="0093432F">
        <w:rPr>
          <w:spacing w:val="-2"/>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9B74FE" w:rsidRPr="0093432F" w:rsidRDefault="009B74FE" w:rsidP="009B74FE">
      <w:pPr>
        <w:pStyle w:val="a3"/>
      </w:pPr>
      <w:r w:rsidRPr="0093432F">
        <w:t xml:space="preserve">При определении стратегических характеристик основной </w:t>
      </w:r>
      <w:r w:rsidRPr="0093432F">
        <w:rPr>
          <w:spacing w:val="-2"/>
        </w:rPr>
        <w:t xml:space="preserve">образовательной программы учитываются существующий </w:t>
      </w:r>
      <w:r w:rsidRPr="0093432F">
        <w:t>разброс в темпах и направлениях развития детей, индивидуаль</w:t>
      </w:r>
      <w:r w:rsidRPr="0093432F">
        <w:rPr>
          <w:spacing w:val="2"/>
        </w:rPr>
        <w:t>ные различия в их познавательной деятельности, восприя</w:t>
      </w:r>
      <w:r w:rsidRPr="0093432F">
        <w:t>тии, внимании, памяти, мышлении, речи, моторике и</w:t>
      </w:r>
      <w:r w:rsidRPr="0093432F">
        <w:t> </w:t>
      </w:r>
      <w:r w:rsidRPr="0093432F">
        <w:t>т. д., связанные с возрастными, психологическими и физиологи</w:t>
      </w:r>
      <w:r w:rsidRPr="0093432F">
        <w:rPr>
          <w:spacing w:val="2"/>
        </w:rPr>
        <w:t xml:space="preserve">ческими индивидуальными особенностями детей младшего </w:t>
      </w:r>
      <w:r w:rsidRPr="0093432F">
        <w:t>школьного возраста.</w:t>
      </w:r>
    </w:p>
    <w:p w:rsidR="009B74FE" w:rsidRPr="0093432F" w:rsidRDefault="009B74FE" w:rsidP="009B74FE">
      <w:pPr>
        <w:pStyle w:val="a3"/>
      </w:pPr>
      <w:r w:rsidRPr="0093432F">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w:t>
      </w:r>
      <w:r w:rsidRPr="0093432F">
        <w:lastRenderedPageBreak/>
        <w:t>условий и методик обучения, учитывающих описанные выше особенности уровня начального общего образования.</w:t>
      </w:r>
    </w:p>
    <w:p w:rsidR="009B74FE" w:rsidRDefault="009B74FE" w:rsidP="009B74FE"/>
    <w:p w:rsidR="009B74FE" w:rsidRDefault="009B74FE" w:rsidP="009B74FE"/>
    <w:p w:rsidR="009B74FE" w:rsidRPr="00EF7576" w:rsidRDefault="009B74FE" w:rsidP="009B74FE">
      <w:pPr>
        <w:pStyle w:val="a3"/>
        <w:rPr>
          <w:b/>
          <w:sz w:val="28"/>
          <w:szCs w:val="28"/>
        </w:rPr>
      </w:pPr>
      <w:bookmarkStart w:id="10" w:name="_Toc288394058"/>
      <w:bookmarkStart w:id="11" w:name="_Toc288410525"/>
      <w:bookmarkStart w:id="12" w:name="_Toc288410654"/>
      <w:bookmarkStart w:id="13" w:name="_Toc424564299"/>
      <w:r w:rsidRPr="00EF7576">
        <w:rPr>
          <w:b/>
          <w:sz w:val="28"/>
          <w:szCs w:val="28"/>
        </w:rPr>
        <w:t>1.2.Планируемые результаты освоения обучающимися основной  образовательной программы</w:t>
      </w:r>
      <w:bookmarkEnd w:id="10"/>
      <w:bookmarkEnd w:id="11"/>
      <w:bookmarkEnd w:id="12"/>
      <w:bookmarkEnd w:id="13"/>
    </w:p>
    <w:p w:rsidR="009B74FE" w:rsidRDefault="009B74FE" w:rsidP="009B74FE">
      <w:pPr>
        <w:pStyle w:val="a3"/>
        <w:rPr>
          <w:spacing w:val="-2"/>
        </w:rPr>
      </w:pPr>
    </w:p>
    <w:p w:rsidR="009B74FE" w:rsidRPr="00EF7576" w:rsidRDefault="009B74FE" w:rsidP="009B74FE">
      <w:pPr>
        <w:pStyle w:val="a3"/>
        <w:rPr>
          <w:spacing w:val="2"/>
        </w:rPr>
      </w:pPr>
      <w:r w:rsidRPr="00EF7576">
        <w:rPr>
          <w:spacing w:val="-2"/>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EF7576">
        <w:rPr>
          <w:b/>
          <w:bCs/>
          <w:iCs/>
          <w:spacing w:val="-2"/>
        </w:rPr>
        <w:t>обобщенных личностно ориен</w:t>
      </w:r>
      <w:r w:rsidRPr="00EF7576">
        <w:rPr>
          <w:b/>
          <w:bCs/>
          <w:iCs/>
        </w:rPr>
        <w:t>тированных целей образования</w:t>
      </w:r>
      <w:r w:rsidRPr="00EF7576">
        <w:t xml:space="preserve">, допускающих дальнейшее уточнение и конкретизацию, что обеспечивает определение </w:t>
      </w:r>
      <w:r w:rsidRPr="00EF7576">
        <w:rPr>
          <w:spacing w:val="2"/>
        </w:rPr>
        <w:t xml:space="preserve">и выявление всех составляющих планируемых результатов, </w:t>
      </w:r>
      <w:r w:rsidRPr="00EF7576">
        <w:rPr>
          <w:spacing w:val="-2"/>
        </w:rPr>
        <w:t>подлежащих формированию и оценке.</w:t>
      </w:r>
    </w:p>
    <w:p w:rsidR="009B74FE" w:rsidRDefault="009B74FE" w:rsidP="009B74FE">
      <w:pPr>
        <w:pStyle w:val="a3"/>
      </w:pPr>
    </w:p>
    <w:p w:rsidR="009B74FE" w:rsidRPr="00EF7576" w:rsidRDefault="009B74FE" w:rsidP="009B74FE">
      <w:pPr>
        <w:pStyle w:val="a3"/>
        <w:rPr>
          <w:b/>
        </w:rPr>
      </w:pPr>
      <w:r w:rsidRPr="00EF7576">
        <w:rPr>
          <w:b/>
        </w:rPr>
        <w:t>Планируемые результаты:</w:t>
      </w:r>
    </w:p>
    <w:p w:rsidR="009B74FE" w:rsidRPr="00EF7576" w:rsidRDefault="009B74FE" w:rsidP="009B74FE">
      <w:pPr>
        <w:pStyle w:val="a3"/>
        <w:numPr>
          <w:ilvl w:val="0"/>
          <w:numId w:val="6"/>
        </w:numPr>
        <w:ind w:left="0" w:firstLine="0"/>
      </w:pPr>
      <w:r w:rsidRPr="00EF7576">
        <w:rPr>
          <w:spacing w:val="4"/>
        </w:rPr>
        <w:t xml:space="preserve">обеспечивают связь между требованиями ФГОС НОО, </w:t>
      </w:r>
      <w:r w:rsidRPr="00EF7576">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9B74FE" w:rsidRPr="00EF7576" w:rsidRDefault="009B74FE" w:rsidP="009B74FE">
      <w:pPr>
        <w:pStyle w:val="a3"/>
        <w:numPr>
          <w:ilvl w:val="0"/>
          <w:numId w:val="6"/>
        </w:numPr>
        <w:ind w:left="0" w:firstLine="0"/>
      </w:pPr>
      <w:r w:rsidRPr="00EF7576">
        <w:t xml:space="preserve">являются содержательной и критериальной основой для </w:t>
      </w:r>
      <w:r w:rsidRPr="00EF7576">
        <w:rPr>
          <w:spacing w:val="4"/>
        </w:rPr>
        <w:t>разработки программ учебных предметов, курсов, учебно­</w:t>
      </w:r>
      <w:r w:rsidRPr="00EF7576">
        <w:t>методической литературы, а также для системы оценки ка</w:t>
      </w:r>
      <w:r w:rsidRPr="00EF7576">
        <w:rPr>
          <w:spacing w:val="2"/>
        </w:rPr>
        <w:t xml:space="preserve">чества освоения обучающимися основной образовательной </w:t>
      </w:r>
      <w:r w:rsidRPr="00EF7576">
        <w:t>программы начального общего образования.</w:t>
      </w:r>
    </w:p>
    <w:p w:rsidR="009B74FE" w:rsidRPr="00EF7576" w:rsidRDefault="009B74FE" w:rsidP="009B74FE">
      <w:pPr>
        <w:pStyle w:val="a3"/>
      </w:pPr>
      <w:r w:rsidRPr="00EF7576">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w:t>
      </w:r>
      <w:r w:rsidRPr="00EF7576">
        <w:rPr>
          <w:iCs/>
        </w:rPr>
        <w:t xml:space="preserve">, </w:t>
      </w:r>
      <w:r w:rsidRPr="00EF7576">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9B74FE" w:rsidRPr="00EF7576" w:rsidRDefault="009B74FE" w:rsidP="009B74FE">
      <w:pPr>
        <w:pStyle w:val="a3"/>
        <w:rPr>
          <w:b/>
          <w:bCs/>
          <w:spacing w:val="2"/>
        </w:rPr>
      </w:pPr>
      <w:r>
        <w:rPr>
          <w:spacing w:val="2"/>
        </w:rPr>
        <w:t xml:space="preserve">       С</w:t>
      </w:r>
      <w:r w:rsidRPr="00EF7576">
        <w:rPr>
          <w:spacing w:val="2"/>
        </w:rPr>
        <w:t xml:space="preserve">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EF7576">
        <w:rPr>
          <w:iCs/>
          <w:spacing w:val="2"/>
        </w:rPr>
        <w:t>опорный характер,</w:t>
      </w:r>
      <w:r w:rsidRPr="00EF7576">
        <w:rPr>
          <w:spacing w:val="2"/>
        </w:rPr>
        <w:t xml:space="preserve"> т.</w:t>
      </w:r>
      <w:r w:rsidRPr="00EF7576">
        <w:rPr>
          <w:spacing w:val="2"/>
        </w:rPr>
        <w:t> </w:t>
      </w:r>
      <w:r w:rsidRPr="00EF7576">
        <w:rPr>
          <w:spacing w:val="2"/>
        </w:rPr>
        <w:t>е. служащий основой для последующего обучения.</w:t>
      </w:r>
    </w:p>
    <w:p w:rsidR="009B74FE" w:rsidRDefault="009B74FE" w:rsidP="009B74FE">
      <w:pPr>
        <w:pStyle w:val="a3"/>
        <w:rPr>
          <w:b/>
          <w:bCs/>
        </w:rPr>
      </w:pPr>
    </w:p>
    <w:p w:rsidR="009B74FE" w:rsidRPr="00EF7576" w:rsidRDefault="009B74FE" w:rsidP="009B74FE">
      <w:pPr>
        <w:pStyle w:val="a3"/>
      </w:pPr>
      <w:r w:rsidRPr="00EF7576">
        <w:rPr>
          <w:b/>
          <w:bCs/>
        </w:rPr>
        <w:t xml:space="preserve">Структура планируемых результатов </w:t>
      </w:r>
      <w:r w:rsidRPr="00EF7576">
        <w:t>учитывает необходимость:</w:t>
      </w:r>
    </w:p>
    <w:p w:rsidR="009B74FE" w:rsidRPr="00EF7576" w:rsidRDefault="009B74FE" w:rsidP="009B74FE">
      <w:pPr>
        <w:pStyle w:val="a3"/>
        <w:numPr>
          <w:ilvl w:val="0"/>
          <w:numId w:val="7"/>
        </w:numPr>
        <w:ind w:left="0" w:firstLine="0"/>
      </w:pPr>
      <w:r w:rsidRPr="00EF7576">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9B74FE" w:rsidRPr="00EF7576" w:rsidRDefault="009B74FE" w:rsidP="009B74FE">
      <w:pPr>
        <w:pStyle w:val="a3"/>
        <w:numPr>
          <w:ilvl w:val="0"/>
          <w:numId w:val="7"/>
        </w:numPr>
        <w:ind w:left="0" w:firstLine="0"/>
      </w:pPr>
      <w:r w:rsidRPr="00EF7576">
        <w:rPr>
          <w:spacing w:val="2"/>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EF7576">
        <w:t>и умений, являющихся подготовительными для данного предмета;</w:t>
      </w:r>
    </w:p>
    <w:p w:rsidR="009B74FE" w:rsidRPr="00EF7576" w:rsidRDefault="009B74FE" w:rsidP="009B74FE">
      <w:pPr>
        <w:pStyle w:val="a3"/>
        <w:numPr>
          <w:ilvl w:val="0"/>
          <w:numId w:val="7"/>
        </w:numPr>
        <w:ind w:left="0" w:firstLine="0"/>
      </w:pPr>
      <w:r w:rsidRPr="00EF7576">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B74FE" w:rsidRPr="00EF7576" w:rsidRDefault="009B74FE" w:rsidP="009B74FE">
      <w:pPr>
        <w:pStyle w:val="a3"/>
        <w:rPr>
          <w:b/>
          <w:bCs/>
        </w:rPr>
      </w:pPr>
      <w:r w:rsidRPr="00EF7576">
        <w:rPr>
          <w:spacing w:val="4"/>
        </w:rPr>
        <w:t xml:space="preserve">С этой целью в структуре планируемых результатов по </w:t>
      </w:r>
      <w:r w:rsidRPr="00EF7576">
        <w:rPr>
          <w:spacing w:val="2"/>
        </w:rPr>
        <w:t>каждой учебной программе (предметной, междисциплинар</w:t>
      </w:r>
      <w:r w:rsidRPr="00EF7576">
        <w:t xml:space="preserve">ной) выделяются следующие </w:t>
      </w:r>
      <w:r w:rsidRPr="00EF7576">
        <w:rPr>
          <w:iCs/>
        </w:rPr>
        <w:t>уровни описания</w:t>
      </w:r>
      <w:r w:rsidRPr="00EF7576">
        <w:t>.</w:t>
      </w:r>
    </w:p>
    <w:p w:rsidR="009B74FE" w:rsidRPr="00EF7576" w:rsidRDefault="009B74FE" w:rsidP="009B74FE">
      <w:pPr>
        <w:pStyle w:val="a3"/>
        <w:rPr>
          <w:rStyle w:val="Zag11"/>
          <w:rFonts w:eastAsia="@Arial Unicode MS"/>
        </w:rPr>
      </w:pPr>
      <w:r w:rsidRPr="00EF7576">
        <w:rPr>
          <w:rStyle w:val="Zag11"/>
          <w:rFonts w:eastAsia="@Arial Unicode MS"/>
        </w:rPr>
        <w:lastRenderedPageBreak/>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9B74FE" w:rsidRPr="00EF7576" w:rsidRDefault="009B74FE" w:rsidP="009B74FE">
      <w:pPr>
        <w:pStyle w:val="a3"/>
        <w:rPr>
          <w:rStyle w:val="Zag11"/>
          <w:rFonts w:eastAsia="@Arial Unicode MS"/>
        </w:rPr>
      </w:pPr>
      <w:r w:rsidRPr="00EF7576">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9B74FE" w:rsidRPr="00EF7576" w:rsidRDefault="009B74FE" w:rsidP="009B74FE">
      <w:pPr>
        <w:pStyle w:val="a3"/>
      </w:pPr>
      <w:r w:rsidRPr="00EF7576">
        <w:rPr>
          <w:spacing w:val="2"/>
        </w:rPr>
        <w:t xml:space="preserve">Первый блок </w:t>
      </w:r>
      <w:r w:rsidRPr="00EF7576">
        <w:rPr>
          <w:b/>
          <w:bCs/>
          <w:spacing w:val="2"/>
        </w:rPr>
        <w:t>«</w:t>
      </w:r>
      <w:r w:rsidRPr="00EF7576">
        <w:rPr>
          <w:b/>
          <w:spacing w:val="2"/>
        </w:rPr>
        <w:t>Выпускник научится</w:t>
      </w:r>
      <w:r w:rsidRPr="00EF7576">
        <w:rPr>
          <w:b/>
          <w:bCs/>
          <w:spacing w:val="2"/>
        </w:rPr>
        <w:t xml:space="preserve">». </w:t>
      </w:r>
      <w:r w:rsidRPr="00EF7576">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EF7576">
        <w:rPr>
          <w:spacing w:val="-2"/>
        </w:rPr>
        <w:t>а также потенциальная возможность их достижения большин</w:t>
      </w:r>
      <w:r w:rsidRPr="00EF7576">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EF7576">
        <w:rPr>
          <w:spacing w:val="4"/>
        </w:rPr>
        <w:t xml:space="preserve">и учебных действий, которая, во­первых, принципиально </w:t>
      </w:r>
      <w:r w:rsidRPr="00EF7576">
        <w:rPr>
          <w:spacing w:val="2"/>
        </w:rPr>
        <w:t>не</w:t>
      </w:r>
      <w:r w:rsidRPr="00EF7576">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9B74FE" w:rsidRPr="00EF7576" w:rsidRDefault="009B74FE" w:rsidP="009B74FE">
      <w:pPr>
        <w:pStyle w:val="a3"/>
        <w:rPr>
          <w:b/>
          <w:bCs/>
        </w:rPr>
      </w:pPr>
      <w:r w:rsidRPr="00EF7576">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EF7576">
        <w:rPr>
          <w:spacing w:val="2"/>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sidRPr="00EF7576">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9B74FE" w:rsidRPr="00EF7576" w:rsidRDefault="009B74FE" w:rsidP="009B74FE">
      <w:pPr>
        <w:pStyle w:val="a3"/>
        <w:rPr>
          <w:spacing w:val="-2"/>
        </w:rPr>
      </w:pPr>
      <w:r w:rsidRPr="00EF7576">
        <w:rPr>
          <w:bCs/>
          <w:spacing w:val="4"/>
        </w:rPr>
        <w:t xml:space="preserve">Цели, характеризующие систему учебных действий в отношении знаний, умений, навыков, расширяющих </w:t>
      </w:r>
      <w:r w:rsidRPr="00EF7576">
        <w:rPr>
          <w:bCs/>
          <w:spacing w:val="-2"/>
        </w:rPr>
        <w:t xml:space="preserve">и углубляющих опорную систему или выступающих как пропедевтика для дальнейшего изучения данного предмета. </w:t>
      </w:r>
      <w:r w:rsidRPr="00EF7576">
        <w:rPr>
          <w:spacing w:val="-2"/>
        </w:rPr>
        <w:t xml:space="preserve">Планируемые результаты, описывающие указанную группу целей, приводятся в блоках </w:t>
      </w:r>
      <w:r w:rsidRPr="00EF7576">
        <w:rPr>
          <w:b/>
          <w:spacing w:val="-2"/>
        </w:rPr>
        <w:t>«Выпускник получит возможность научиться»</w:t>
      </w:r>
      <w:r w:rsidRPr="00EF7576">
        <w:rPr>
          <w:spacing w:val="-2"/>
        </w:rPr>
        <w:t xml:space="preserve"> к каждому разделу примерной программы учебно</w:t>
      </w:r>
      <w:r w:rsidRPr="00EF7576">
        <w:t>го предмета</w:t>
      </w:r>
      <w:r>
        <w:t>.</w:t>
      </w:r>
      <w:r w:rsidRPr="00EF7576">
        <w:t xml:space="preserve">Уровень достижений, </w:t>
      </w:r>
      <w:r w:rsidRPr="00EF7576">
        <w:rPr>
          <w:spacing w:val="4"/>
        </w:rPr>
        <w:t>соответствующий планируемым результатам этой группы, могут продемонстрировать только отдельные обучающие</w:t>
      </w:r>
      <w:r w:rsidRPr="00EF7576">
        <w:rPr>
          <w:spacing w:val="2"/>
        </w:rPr>
        <w:t xml:space="preserve">ся, </w:t>
      </w:r>
      <w:r w:rsidRPr="00EF7576">
        <w:rPr>
          <w:spacing w:val="-2"/>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EF7576">
        <w:rPr>
          <w:spacing w:val="2"/>
        </w:rPr>
        <w:t xml:space="preserve">териала и/или его пропедевтического характера на данном уровне обучения. Оценка достижения этих целей ведется </w:t>
      </w:r>
      <w:r w:rsidRPr="00EF7576">
        <w:rPr>
          <w:spacing w:val="-2"/>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EF7576">
        <w:rPr>
          <w:spacing w:val="4"/>
        </w:rPr>
        <w:t xml:space="preserve">достижения этой группы планируемых результатов, могут </w:t>
      </w:r>
      <w:r w:rsidRPr="00EF7576">
        <w:rPr>
          <w:spacing w:val="-2"/>
        </w:rPr>
        <w:t>включаться в материалы итогового контроля.</w:t>
      </w:r>
    </w:p>
    <w:p w:rsidR="009B74FE" w:rsidRPr="00EF7576" w:rsidRDefault="009B74FE" w:rsidP="009B74FE">
      <w:pPr>
        <w:pStyle w:val="a3"/>
      </w:pPr>
      <w:r w:rsidRPr="00EF7576">
        <w:rPr>
          <w:spacing w:val="4"/>
        </w:rPr>
        <w:t>Основные цели такого включения  — предоставить воз</w:t>
      </w:r>
      <w:r w:rsidRPr="00EF7576">
        <w:t xml:space="preserve">можность обучающимся продемонстрировать овладение более высокими (по сравнению с базовым) уровнями достижений </w:t>
      </w:r>
      <w:r w:rsidRPr="00EF7576">
        <w:rPr>
          <w:spacing w:val="4"/>
        </w:rPr>
        <w:t xml:space="preserve">и выявить динамику роста численности группы наиболее </w:t>
      </w:r>
      <w:r w:rsidRPr="00EF7576">
        <w:t xml:space="preserve">подготовленных </w:t>
      </w:r>
      <w:r w:rsidRPr="00EF7576">
        <w:lastRenderedPageBreak/>
        <w:t xml:space="preserve">обучающихся. При этом  </w:t>
      </w:r>
      <w:r w:rsidRPr="00EF7576">
        <w:rPr>
          <w:bCs/>
        </w:rPr>
        <w:t>невыполнение </w:t>
      </w:r>
      <w:r w:rsidRPr="00EF7576">
        <w:rPr>
          <w:bCs/>
          <w:spacing w:val="4"/>
        </w:rPr>
        <w:t xml:space="preserve">обучающимися заданий, с помощью которых ведется </w:t>
      </w:r>
      <w:r w:rsidRPr="00EF7576">
        <w:rPr>
          <w:bCs/>
        </w:rPr>
        <w:t>оценка достижения планируемых результатов этой груп</w:t>
      </w:r>
      <w:r w:rsidRPr="00EF7576">
        <w:rPr>
          <w:bCs/>
          <w:spacing w:val="2"/>
        </w:rPr>
        <w:t>пы, не является препятствием для перехода на следу</w:t>
      </w:r>
      <w:r w:rsidRPr="00EF7576">
        <w:rPr>
          <w:bCs/>
        </w:rPr>
        <w:t xml:space="preserve">ющий уровень обучения. </w:t>
      </w:r>
      <w:r w:rsidRPr="00EF7576">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9B74FE" w:rsidRPr="00EF7576" w:rsidRDefault="009B74FE" w:rsidP="009B74FE">
      <w:pPr>
        <w:pStyle w:val="a3"/>
        <w:rPr>
          <w:spacing w:val="2"/>
        </w:rPr>
      </w:pPr>
      <w:r w:rsidRPr="00EF7576">
        <w:rPr>
          <w:spacing w:val="2"/>
        </w:rPr>
        <w:t>Подобная структура представления планируемых результатов подчеркивает тот факт, что при организации обра</w:t>
      </w:r>
      <w:r w:rsidRPr="00EF7576">
        <w:t>зовательной деятельности, направленной на реализацию и до</w:t>
      </w:r>
      <w:r w:rsidRPr="00EF7576">
        <w:rPr>
          <w:spacing w:val="2"/>
        </w:rPr>
        <w:t xml:space="preserve">стижение планируемых результатов, от учителя требуется использование таких педагогических технологий, которые основаны на </w:t>
      </w:r>
      <w:r w:rsidRPr="00EF7576">
        <w:rPr>
          <w:b/>
          <w:bCs/>
          <w:iCs/>
          <w:spacing w:val="2"/>
        </w:rPr>
        <w:t xml:space="preserve">дифференциации требований </w:t>
      </w:r>
      <w:r w:rsidRPr="00EF7576">
        <w:rPr>
          <w:spacing w:val="2"/>
        </w:rPr>
        <w:t xml:space="preserve">к подготовке </w:t>
      </w:r>
      <w:r w:rsidRPr="00EF7576">
        <w:t>обучающихся.</w:t>
      </w:r>
    </w:p>
    <w:p w:rsidR="009B74FE" w:rsidRPr="00EF7576" w:rsidRDefault="009B74FE" w:rsidP="009B74FE">
      <w:pPr>
        <w:pStyle w:val="a3"/>
      </w:pPr>
      <w:r w:rsidRPr="00EF7576">
        <w:t>При получении начального общего образования устанавливаются планируемые результаты освоения:</w:t>
      </w:r>
    </w:p>
    <w:p w:rsidR="009B74FE" w:rsidRPr="00EF7576" w:rsidRDefault="009B74FE" w:rsidP="009B74FE">
      <w:pPr>
        <w:pStyle w:val="a3"/>
        <w:numPr>
          <w:ilvl w:val="0"/>
          <w:numId w:val="8"/>
        </w:numPr>
      </w:pPr>
      <w:r w:rsidRPr="00EF7576">
        <w:t>междисциплинарной программы «Формирование универ</w:t>
      </w:r>
      <w:r w:rsidRPr="00EF7576">
        <w:rPr>
          <w:spacing w:val="-4"/>
        </w:rPr>
        <w:t>сальных учебных действий», а также ее разделов «Чтение. Рабо</w:t>
      </w:r>
      <w:r w:rsidRPr="00EF7576">
        <w:rPr>
          <w:spacing w:val="-2"/>
        </w:rPr>
        <w:t>та с текстом» и «Формирование ИКТ­компетентности обучаю</w:t>
      </w:r>
      <w:r w:rsidRPr="00EF7576">
        <w:t>щихся»;</w:t>
      </w:r>
    </w:p>
    <w:p w:rsidR="009B74FE" w:rsidRPr="00EF7576" w:rsidRDefault="009B74FE" w:rsidP="009B74FE">
      <w:pPr>
        <w:pStyle w:val="a3"/>
        <w:numPr>
          <w:ilvl w:val="0"/>
          <w:numId w:val="8"/>
        </w:numPr>
      </w:pPr>
      <w:r w:rsidRPr="00EF7576">
        <w:rPr>
          <w:spacing w:val="-2"/>
        </w:rPr>
        <w:t>программ по всем учебным предметам.</w:t>
      </w:r>
    </w:p>
    <w:p w:rsidR="009B74FE" w:rsidRPr="00EF7576" w:rsidRDefault="009B74FE" w:rsidP="009B74FE">
      <w:pPr>
        <w:pStyle w:val="a3"/>
      </w:pPr>
      <w:r w:rsidRPr="00EF7576">
        <w:t xml:space="preserve">В данном разделе основной образовательной </w:t>
      </w:r>
      <w:r w:rsidRPr="00EF7576">
        <w:rPr>
          <w:spacing w:val="-2"/>
        </w:rPr>
        <w:t>программы приводятся планируемые результаты освоения всех обязательных учебных предметов при получении начального обще</w:t>
      </w:r>
      <w:r w:rsidRPr="00EF7576">
        <w:t>го образования (за исключением родного языка, литературного чтения на родном языке и основ духовно­нравственной культуры народов России).</w:t>
      </w:r>
    </w:p>
    <w:p w:rsidR="009B74FE" w:rsidRDefault="009B74FE" w:rsidP="009B74FE"/>
    <w:p w:rsidR="009B74FE" w:rsidRPr="00CD697F" w:rsidRDefault="009B74FE" w:rsidP="009B74FE">
      <w:pPr>
        <w:pStyle w:val="a3"/>
        <w:rPr>
          <w:b/>
          <w:sz w:val="28"/>
          <w:szCs w:val="28"/>
        </w:rPr>
      </w:pPr>
      <w:bookmarkStart w:id="14" w:name="_Toc424564300"/>
      <w:r w:rsidRPr="00CD697F">
        <w:rPr>
          <w:b/>
          <w:sz w:val="28"/>
          <w:szCs w:val="28"/>
        </w:rPr>
        <w:t>1.2.1.Формирование универсальных учебных действий</w:t>
      </w:r>
      <w:bookmarkEnd w:id="14"/>
    </w:p>
    <w:p w:rsidR="009B74FE" w:rsidRDefault="009B74FE" w:rsidP="009B74FE">
      <w:pPr>
        <w:pStyle w:val="a3"/>
      </w:pPr>
      <w:r w:rsidRPr="00CD697F">
        <w:t>(личностные и метапредметные результаты)</w:t>
      </w:r>
    </w:p>
    <w:p w:rsidR="009B74FE" w:rsidRPr="00CD697F" w:rsidRDefault="009B74FE" w:rsidP="009B74FE">
      <w:pPr>
        <w:pStyle w:val="a3"/>
      </w:pPr>
    </w:p>
    <w:p w:rsidR="009B74FE" w:rsidRPr="00CD697F" w:rsidRDefault="009B74FE" w:rsidP="009B74FE">
      <w:pPr>
        <w:pStyle w:val="a3"/>
      </w:pPr>
      <w:r w:rsidRPr="00CD697F">
        <w:t xml:space="preserve">В результате изучения </w:t>
      </w:r>
      <w:r w:rsidRPr="00CD697F">
        <w:rPr>
          <w:b/>
          <w:bCs/>
        </w:rPr>
        <w:t xml:space="preserve">всех без исключения предметов </w:t>
      </w:r>
      <w:r w:rsidRPr="00CD697F">
        <w:t xml:space="preserve">при получении начального общего образования у выпускников </w:t>
      </w:r>
      <w:r w:rsidRPr="00CD697F">
        <w:rPr>
          <w:spacing w:val="2"/>
        </w:rPr>
        <w:t xml:space="preserve">будут сформированы </w:t>
      </w:r>
      <w:r w:rsidRPr="00CD697F">
        <w:rPr>
          <w:iCs/>
          <w:spacing w:val="2"/>
        </w:rPr>
        <w:t>личностные, регулятивные, познава</w:t>
      </w:r>
      <w:r w:rsidRPr="00CD697F">
        <w:rPr>
          <w:iCs/>
        </w:rPr>
        <w:t xml:space="preserve">тельные </w:t>
      </w:r>
      <w:r w:rsidRPr="00CD697F">
        <w:t xml:space="preserve">и </w:t>
      </w:r>
      <w:r w:rsidRPr="00CD697F">
        <w:rPr>
          <w:iCs/>
        </w:rPr>
        <w:t xml:space="preserve">коммуникативные </w:t>
      </w:r>
      <w:r w:rsidRPr="00CD697F">
        <w:t>универсальные учебные действия как основа умения учиться.</w:t>
      </w:r>
    </w:p>
    <w:p w:rsidR="009B74FE" w:rsidRDefault="009B74FE" w:rsidP="009B74FE">
      <w:pPr>
        <w:pStyle w:val="a3"/>
        <w:rPr>
          <w:b/>
        </w:rPr>
      </w:pPr>
    </w:p>
    <w:p w:rsidR="009B74FE" w:rsidRPr="00CD697F" w:rsidRDefault="009B74FE" w:rsidP="009B74FE">
      <w:pPr>
        <w:pStyle w:val="a3"/>
        <w:rPr>
          <w:b/>
          <w:i/>
          <w:u w:val="single"/>
        </w:rPr>
      </w:pPr>
      <w:r w:rsidRPr="00CD697F">
        <w:rPr>
          <w:b/>
          <w:u w:val="single"/>
        </w:rPr>
        <w:t>Личностные результаты</w:t>
      </w:r>
    </w:p>
    <w:p w:rsidR="009B74FE" w:rsidRPr="00CD697F" w:rsidRDefault="009B74FE" w:rsidP="009B74FE">
      <w:pPr>
        <w:pStyle w:val="a3"/>
        <w:rPr>
          <w:b/>
        </w:rPr>
      </w:pPr>
      <w:r w:rsidRPr="00CD697F">
        <w:rPr>
          <w:b/>
        </w:rPr>
        <w:t>У выпускника будут сформированы:</w:t>
      </w:r>
    </w:p>
    <w:p w:rsidR="009B74FE" w:rsidRPr="00CD697F" w:rsidRDefault="009B74FE" w:rsidP="009B74FE">
      <w:pPr>
        <w:pStyle w:val="a3"/>
        <w:numPr>
          <w:ilvl w:val="0"/>
          <w:numId w:val="9"/>
        </w:numPr>
        <w:ind w:left="0" w:firstLine="0"/>
      </w:pPr>
      <w:r w:rsidRPr="00CD697F">
        <w:t>внутренняя позиция школьника на уровне положитель</w:t>
      </w:r>
      <w:r w:rsidRPr="00CD697F">
        <w:rPr>
          <w:spacing w:val="4"/>
        </w:rPr>
        <w:t xml:space="preserve">ного отношения к школе, ориентации на содержательные моменты школьной действительности и принятия образца </w:t>
      </w:r>
      <w:r w:rsidRPr="00CD697F">
        <w:t>«хорошего ученика»;</w:t>
      </w:r>
    </w:p>
    <w:p w:rsidR="009B74FE" w:rsidRPr="00CD697F" w:rsidRDefault="009B74FE" w:rsidP="009B74FE">
      <w:pPr>
        <w:pStyle w:val="a3"/>
        <w:numPr>
          <w:ilvl w:val="0"/>
          <w:numId w:val="9"/>
        </w:numPr>
        <w:ind w:left="0" w:firstLine="0"/>
      </w:pPr>
      <w:r w:rsidRPr="00CD697F">
        <w:rPr>
          <w:spacing w:val="2"/>
        </w:rPr>
        <w:t xml:space="preserve">широкая мотивационная основа учебной деятельности, </w:t>
      </w:r>
      <w:r w:rsidRPr="00CD697F">
        <w:t>включающая социальные, учебно­познавательные и внешние мотивы;</w:t>
      </w:r>
    </w:p>
    <w:p w:rsidR="009B74FE" w:rsidRPr="00CD697F" w:rsidRDefault="009B74FE" w:rsidP="009B74FE">
      <w:pPr>
        <w:pStyle w:val="a3"/>
        <w:numPr>
          <w:ilvl w:val="0"/>
          <w:numId w:val="9"/>
        </w:numPr>
        <w:ind w:left="0" w:firstLine="0"/>
      </w:pPr>
      <w:r w:rsidRPr="00CD697F">
        <w:t>учебно­познавательный интерес к новому учебному материалу и способам решения новой задачи;</w:t>
      </w:r>
    </w:p>
    <w:p w:rsidR="009B74FE" w:rsidRPr="00CD697F" w:rsidRDefault="009B74FE" w:rsidP="009B74FE">
      <w:pPr>
        <w:pStyle w:val="a3"/>
        <w:numPr>
          <w:ilvl w:val="0"/>
          <w:numId w:val="9"/>
        </w:numPr>
        <w:ind w:left="0" w:firstLine="0"/>
      </w:pPr>
      <w:r w:rsidRPr="00CD697F">
        <w:rPr>
          <w:spacing w:val="4"/>
        </w:rPr>
        <w:t xml:space="preserve">ориентация на понимание причин успеха в учебной </w:t>
      </w:r>
      <w:r w:rsidRPr="00CD697F">
        <w:rPr>
          <w:spacing w:val="2"/>
        </w:rPr>
        <w:t>деятельности, в том числе на самоанализ и самоконтроль резуль</w:t>
      </w:r>
      <w:r w:rsidRPr="00CD697F">
        <w:t>тата, на анализ соответствия результатов требованиям конкретной задачи, на понимание оценок учителей, товарищей, родителей и других людей;</w:t>
      </w:r>
    </w:p>
    <w:p w:rsidR="009B74FE" w:rsidRPr="00CD697F" w:rsidRDefault="009B74FE" w:rsidP="009B74FE">
      <w:pPr>
        <w:pStyle w:val="a3"/>
        <w:numPr>
          <w:ilvl w:val="0"/>
          <w:numId w:val="9"/>
        </w:numPr>
        <w:ind w:left="0" w:firstLine="0"/>
      </w:pPr>
      <w:r w:rsidRPr="00CD697F">
        <w:t>способность к оценке своей учебной деятельности;</w:t>
      </w:r>
    </w:p>
    <w:p w:rsidR="009B74FE" w:rsidRPr="00CD697F" w:rsidRDefault="009B74FE" w:rsidP="009B74FE">
      <w:pPr>
        <w:pStyle w:val="a3"/>
        <w:numPr>
          <w:ilvl w:val="0"/>
          <w:numId w:val="9"/>
        </w:numPr>
        <w:ind w:left="0" w:firstLine="0"/>
        <w:rPr>
          <w:spacing w:val="-2"/>
        </w:rPr>
      </w:pPr>
      <w:r w:rsidRPr="00CD697F">
        <w:rPr>
          <w:spacing w:val="4"/>
        </w:rPr>
        <w:t xml:space="preserve">основы гражданской идентичности, своей этнической </w:t>
      </w:r>
      <w:r w:rsidRPr="00CD697F">
        <w:rPr>
          <w:spacing w:val="2"/>
        </w:rPr>
        <w:t>принадлежности в форме осознания «Я» как члена семьи,</w:t>
      </w:r>
      <w:r w:rsidRPr="00CD697F">
        <w:rPr>
          <w:spacing w:val="-2"/>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B74FE" w:rsidRPr="00CD697F" w:rsidRDefault="009B74FE" w:rsidP="009B74FE">
      <w:pPr>
        <w:pStyle w:val="a3"/>
        <w:numPr>
          <w:ilvl w:val="0"/>
          <w:numId w:val="9"/>
        </w:numPr>
        <w:ind w:left="0" w:firstLine="0"/>
      </w:pPr>
      <w:r w:rsidRPr="00CD697F">
        <w:rPr>
          <w:spacing w:val="2"/>
        </w:rPr>
        <w:t xml:space="preserve">ориентация в нравственном содержании и смысле как </w:t>
      </w:r>
      <w:r w:rsidRPr="00CD697F">
        <w:t>собственных поступков, так и поступков окружающих людей;</w:t>
      </w:r>
    </w:p>
    <w:p w:rsidR="009B74FE" w:rsidRPr="00CD697F" w:rsidRDefault="009B74FE" w:rsidP="009B74FE">
      <w:pPr>
        <w:pStyle w:val="a3"/>
        <w:numPr>
          <w:ilvl w:val="0"/>
          <w:numId w:val="9"/>
        </w:numPr>
        <w:ind w:left="0" w:firstLine="0"/>
      </w:pPr>
      <w:r w:rsidRPr="00CD697F">
        <w:lastRenderedPageBreak/>
        <w:t>знание основных моральных норм и ориентация на их выполнение;</w:t>
      </w:r>
    </w:p>
    <w:p w:rsidR="009B74FE" w:rsidRPr="00CD697F" w:rsidRDefault="009B74FE" w:rsidP="009B74FE">
      <w:pPr>
        <w:pStyle w:val="a3"/>
        <w:numPr>
          <w:ilvl w:val="0"/>
          <w:numId w:val="9"/>
        </w:numPr>
        <w:ind w:left="0" w:firstLine="0"/>
      </w:pPr>
      <w:r w:rsidRPr="00CD697F">
        <w:t>развитие этических чувств — стыда, вины, совести как регуляторов морального поведения; понимание чувств других людей и сопереживание им;</w:t>
      </w:r>
    </w:p>
    <w:p w:rsidR="009B74FE" w:rsidRPr="00CD697F" w:rsidRDefault="009B74FE" w:rsidP="009B74FE">
      <w:pPr>
        <w:pStyle w:val="a3"/>
        <w:numPr>
          <w:ilvl w:val="0"/>
          <w:numId w:val="9"/>
        </w:numPr>
        <w:ind w:left="0" w:firstLine="0"/>
      </w:pPr>
      <w:r w:rsidRPr="00CD697F">
        <w:t>установка на здоровый образ жизни;</w:t>
      </w:r>
    </w:p>
    <w:p w:rsidR="009B74FE" w:rsidRPr="00CD697F" w:rsidRDefault="009B74FE" w:rsidP="009B74FE">
      <w:pPr>
        <w:pStyle w:val="a3"/>
        <w:numPr>
          <w:ilvl w:val="0"/>
          <w:numId w:val="9"/>
        </w:numPr>
        <w:ind w:left="0" w:firstLine="0"/>
      </w:pPr>
      <w:r w:rsidRPr="00CD697F">
        <w:rPr>
          <w:spacing w:val="-2"/>
        </w:rPr>
        <w:t>основы экологической культуры: принятие ценности природного мира, готовность следовать в своей деятельности нор</w:t>
      </w:r>
      <w:r w:rsidRPr="00CD697F">
        <w:t>мам природоохранного, нерасточительного, здоровьесберегающего поведения;</w:t>
      </w:r>
    </w:p>
    <w:p w:rsidR="009B74FE" w:rsidRPr="00CD697F" w:rsidRDefault="009B74FE" w:rsidP="009B74FE">
      <w:pPr>
        <w:pStyle w:val="a3"/>
        <w:numPr>
          <w:ilvl w:val="0"/>
          <w:numId w:val="9"/>
        </w:numPr>
        <w:ind w:left="0" w:firstLine="0"/>
      </w:pPr>
      <w:r w:rsidRPr="00CD697F">
        <w:rPr>
          <w:spacing w:val="2"/>
        </w:rPr>
        <w:t xml:space="preserve">чувство прекрасного и эстетические чувства на основе </w:t>
      </w:r>
      <w:r w:rsidRPr="00CD697F">
        <w:t>знакомства с мировой и отечественной художественной культурой.</w:t>
      </w:r>
    </w:p>
    <w:p w:rsidR="009B74FE" w:rsidRDefault="009B74FE" w:rsidP="009B74FE">
      <w:pPr>
        <w:pStyle w:val="a3"/>
        <w:rPr>
          <w:b/>
          <w:iCs/>
        </w:rPr>
      </w:pPr>
    </w:p>
    <w:p w:rsidR="009B74FE" w:rsidRPr="00CD697F" w:rsidRDefault="009B74FE" w:rsidP="009B74FE">
      <w:pPr>
        <w:pStyle w:val="a3"/>
        <w:rPr>
          <w:b/>
        </w:rPr>
      </w:pPr>
      <w:r w:rsidRPr="00CD697F">
        <w:rPr>
          <w:b/>
          <w:iCs/>
        </w:rPr>
        <w:t>Выпускник получит возможность для формирования:</w:t>
      </w:r>
    </w:p>
    <w:p w:rsidR="009B74FE" w:rsidRPr="00CD697F" w:rsidRDefault="009B74FE" w:rsidP="009B74FE">
      <w:pPr>
        <w:pStyle w:val="a3"/>
        <w:numPr>
          <w:ilvl w:val="0"/>
          <w:numId w:val="11"/>
        </w:numPr>
        <w:ind w:left="0" w:firstLine="0"/>
        <w:rPr>
          <w:i/>
          <w:iCs/>
        </w:rPr>
      </w:pPr>
      <w:r w:rsidRPr="00CD697F">
        <w:rPr>
          <w:i/>
          <w:iCs/>
          <w:spacing w:val="4"/>
        </w:rPr>
        <w:t>внутренней позиции обучающегося на уровне поло</w:t>
      </w:r>
      <w:r w:rsidRPr="00CD697F">
        <w:rPr>
          <w:i/>
          <w:iCs/>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9B74FE" w:rsidRPr="00CD697F" w:rsidRDefault="009B74FE" w:rsidP="009B74FE">
      <w:pPr>
        <w:pStyle w:val="a3"/>
        <w:numPr>
          <w:ilvl w:val="0"/>
          <w:numId w:val="11"/>
        </w:numPr>
        <w:ind w:left="0" w:firstLine="0"/>
        <w:rPr>
          <w:i/>
          <w:iCs/>
        </w:rPr>
      </w:pPr>
      <w:r w:rsidRPr="00CD697F">
        <w:rPr>
          <w:i/>
          <w:iCs/>
          <w:spacing w:val="-2"/>
        </w:rPr>
        <w:t>выраженной устойчивой учебно­познавательной моти</w:t>
      </w:r>
      <w:r w:rsidRPr="00CD697F">
        <w:rPr>
          <w:i/>
          <w:iCs/>
        </w:rPr>
        <w:t>вации учения;</w:t>
      </w:r>
    </w:p>
    <w:p w:rsidR="009B74FE" w:rsidRPr="00CD697F" w:rsidRDefault="009B74FE" w:rsidP="009B74FE">
      <w:pPr>
        <w:pStyle w:val="a3"/>
        <w:numPr>
          <w:ilvl w:val="0"/>
          <w:numId w:val="11"/>
        </w:numPr>
        <w:ind w:left="0" w:firstLine="0"/>
        <w:rPr>
          <w:i/>
          <w:iCs/>
        </w:rPr>
      </w:pPr>
      <w:r w:rsidRPr="00CD697F">
        <w:rPr>
          <w:i/>
          <w:iCs/>
          <w:spacing w:val="-2"/>
        </w:rPr>
        <w:t xml:space="preserve">устойчивого учебно­познавательного интереса к новым </w:t>
      </w:r>
      <w:r w:rsidRPr="00CD697F">
        <w:rPr>
          <w:i/>
          <w:iCs/>
        </w:rPr>
        <w:t>общим способам решения задач;</w:t>
      </w:r>
    </w:p>
    <w:p w:rsidR="009B74FE" w:rsidRPr="00CD697F" w:rsidRDefault="009B74FE" w:rsidP="009B74FE">
      <w:pPr>
        <w:pStyle w:val="a3"/>
        <w:numPr>
          <w:ilvl w:val="0"/>
          <w:numId w:val="11"/>
        </w:numPr>
        <w:ind w:left="0" w:firstLine="0"/>
        <w:rPr>
          <w:i/>
          <w:iCs/>
        </w:rPr>
      </w:pPr>
      <w:r w:rsidRPr="00CD697F">
        <w:rPr>
          <w:i/>
          <w:iCs/>
        </w:rPr>
        <w:t>адекватного понимания причин успешности/неуспешности учебной деятельности;</w:t>
      </w:r>
    </w:p>
    <w:p w:rsidR="009B74FE" w:rsidRPr="00CD697F" w:rsidRDefault="009B74FE" w:rsidP="009B74FE">
      <w:pPr>
        <w:pStyle w:val="a3"/>
        <w:numPr>
          <w:ilvl w:val="0"/>
          <w:numId w:val="11"/>
        </w:numPr>
        <w:ind w:left="0" w:firstLine="0"/>
        <w:rPr>
          <w:i/>
          <w:iCs/>
        </w:rPr>
      </w:pPr>
      <w:r w:rsidRPr="00CD697F">
        <w:rPr>
          <w:i/>
          <w:iCs/>
          <w:spacing w:val="-2"/>
        </w:rPr>
        <w:t>положительной адекватной дифференцированной само</w:t>
      </w:r>
      <w:r w:rsidRPr="00CD697F">
        <w:rPr>
          <w:i/>
          <w:iCs/>
        </w:rPr>
        <w:t>оценки на основе критерия успешности реализации социальной роли «хорошего ученика»;</w:t>
      </w:r>
    </w:p>
    <w:p w:rsidR="009B74FE" w:rsidRPr="00CD697F" w:rsidRDefault="009B74FE" w:rsidP="009B74FE">
      <w:pPr>
        <w:pStyle w:val="a3"/>
        <w:numPr>
          <w:ilvl w:val="0"/>
          <w:numId w:val="11"/>
        </w:numPr>
        <w:ind w:left="0" w:firstLine="0"/>
        <w:rPr>
          <w:i/>
          <w:iCs/>
        </w:rPr>
      </w:pPr>
      <w:r w:rsidRPr="00CD697F">
        <w:rPr>
          <w:i/>
          <w:iCs/>
          <w:spacing w:val="4"/>
        </w:rPr>
        <w:t xml:space="preserve">компетентности в реализации основ гражданской </w:t>
      </w:r>
      <w:r w:rsidRPr="00CD697F">
        <w:rPr>
          <w:i/>
          <w:iCs/>
        </w:rPr>
        <w:t>идентичности в поступках и деятельности;</w:t>
      </w:r>
    </w:p>
    <w:p w:rsidR="009B74FE" w:rsidRPr="00CD697F" w:rsidRDefault="009B74FE" w:rsidP="009B74FE">
      <w:pPr>
        <w:pStyle w:val="a3"/>
        <w:numPr>
          <w:ilvl w:val="0"/>
          <w:numId w:val="11"/>
        </w:numPr>
        <w:ind w:left="0" w:firstLine="0"/>
        <w:rPr>
          <w:i/>
          <w:iCs/>
        </w:rPr>
      </w:pPr>
      <w:r w:rsidRPr="00CD697F">
        <w:rPr>
          <w:i/>
          <w:iCs/>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9B74FE" w:rsidRPr="00CD697F" w:rsidRDefault="009B74FE" w:rsidP="009B74FE">
      <w:pPr>
        <w:pStyle w:val="a3"/>
        <w:numPr>
          <w:ilvl w:val="0"/>
          <w:numId w:val="11"/>
        </w:numPr>
        <w:ind w:left="0" w:firstLine="0"/>
        <w:rPr>
          <w:i/>
          <w:iCs/>
        </w:rPr>
      </w:pPr>
      <w:r w:rsidRPr="00CD697F">
        <w:rPr>
          <w:i/>
          <w:iCs/>
        </w:rPr>
        <w:t>установки на здоровый образ жизни и реализации ее в реальном поведении и поступках;</w:t>
      </w:r>
    </w:p>
    <w:p w:rsidR="009B74FE" w:rsidRPr="00CD697F" w:rsidRDefault="009B74FE" w:rsidP="009B74FE">
      <w:pPr>
        <w:pStyle w:val="a3"/>
        <w:numPr>
          <w:ilvl w:val="0"/>
          <w:numId w:val="11"/>
        </w:numPr>
        <w:ind w:left="0" w:firstLine="0"/>
        <w:rPr>
          <w:i/>
          <w:iCs/>
        </w:rPr>
      </w:pPr>
      <w:r w:rsidRPr="00CD697F">
        <w:rPr>
          <w:i/>
          <w:iCs/>
        </w:rPr>
        <w:t xml:space="preserve">осознанных устойчивых эстетических предпочтений и ориентации на искусство как значимую сферу человеческой жизни; </w:t>
      </w:r>
    </w:p>
    <w:p w:rsidR="009B74FE" w:rsidRPr="00CD697F" w:rsidRDefault="009B74FE" w:rsidP="009B74FE">
      <w:pPr>
        <w:pStyle w:val="a3"/>
        <w:numPr>
          <w:ilvl w:val="0"/>
          <w:numId w:val="11"/>
        </w:numPr>
        <w:ind w:left="0" w:firstLine="0"/>
        <w:rPr>
          <w:i/>
          <w:iCs/>
        </w:rPr>
      </w:pPr>
      <w:r w:rsidRPr="00CD697F">
        <w:rPr>
          <w:i/>
          <w:iCs/>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9B74FE" w:rsidRDefault="009B74FE" w:rsidP="009B74FE">
      <w:pPr>
        <w:pStyle w:val="a3"/>
        <w:rPr>
          <w:b/>
          <w:u w:val="single"/>
        </w:rPr>
      </w:pPr>
    </w:p>
    <w:p w:rsidR="009B74FE" w:rsidRPr="00CD697F" w:rsidRDefault="009B74FE" w:rsidP="009B74FE">
      <w:pPr>
        <w:pStyle w:val="a3"/>
        <w:rPr>
          <w:b/>
          <w:i/>
          <w:u w:val="single"/>
        </w:rPr>
      </w:pPr>
      <w:r w:rsidRPr="00CD697F">
        <w:rPr>
          <w:b/>
          <w:u w:val="single"/>
        </w:rPr>
        <w:t>Регулятивные универсальные учебные действия</w:t>
      </w:r>
    </w:p>
    <w:p w:rsidR="009B74FE" w:rsidRPr="00CD697F" w:rsidRDefault="009B74FE" w:rsidP="009B74FE">
      <w:pPr>
        <w:pStyle w:val="a3"/>
        <w:rPr>
          <w:b/>
        </w:rPr>
      </w:pPr>
      <w:r w:rsidRPr="00CD697F">
        <w:rPr>
          <w:b/>
        </w:rPr>
        <w:t>Выпускник научится:</w:t>
      </w:r>
    </w:p>
    <w:p w:rsidR="009B74FE" w:rsidRPr="00CD697F" w:rsidRDefault="009B74FE" w:rsidP="009B74FE">
      <w:pPr>
        <w:pStyle w:val="a3"/>
        <w:numPr>
          <w:ilvl w:val="0"/>
          <w:numId w:val="10"/>
        </w:numPr>
        <w:ind w:left="-142" w:firstLine="0"/>
      </w:pPr>
      <w:r w:rsidRPr="00CD697F">
        <w:t>принимать и сохранять учебную задачу;</w:t>
      </w:r>
    </w:p>
    <w:p w:rsidR="009B74FE" w:rsidRPr="00CD697F" w:rsidRDefault="009B74FE" w:rsidP="009B74FE">
      <w:pPr>
        <w:pStyle w:val="a3"/>
        <w:numPr>
          <w:ilvl w:val="0"/>
          <w:numId w:val="10"/>
        </w:numPr>
        <w:ind w:left="-142" w:firstLine="0"/>
      </w:pPr>
      <w:r w:rsidRPr="00CD697F">
        <w:rPr>
          <w:spacing w:val="-4"/>
        </w:rPr>
        <w:t>учитывать выделенные учителем ориентиры действия в но</w:t>
      </w:r>
      <w:r w:rsidRPr="00CD697F">
        <w:t>вом учебном материале в сотрудничестве с учителем;</w:t>
      </w:r>
    </w:p>
    <w:p w:rsidR="009B74FE" w:rsidRPr="00CD697F" w:rsidRDefault="009B74FE" w:rsidP="009B74FE">
      <w:pPr>
        <w:pStyle w:val="a3"/>
        <w:numPr>
          <w:ilvl w:val="0"/>
          <w:numId w:val="10"/>
        </w:numPr>
        <w:ind w:left="-142" w:firstLine="0"/>
      </w:pPr>
      <w:r w:rsidRPr="00CD697F">
        <w:t>планировать свои действия в соответствии с поставленной задачей и условиями ее реализации, в том числе во внутреннем плане;</w:t>
      </w:r>
    </w:p>
    <w:p w:rsidR="009B74FE" w:rsidRPr="00CD697F" w:rsidRDefault="009B74FE" w:rsidP="009B74FE">
      <w:pPr>
        <w:pStyle w:val="a3"/>
        <w:numPr>
          <w:ilvl w:val="0"/>
          <w:numId w:val="10"/>
        </w:numPr>
        <w:ind w:left="-142" w:firstLine="0"/>
      </w:pPr>
      <w:r w:rsidRPr="00CD697F">
        <w:rPr>
          <w:spacing w:val="-4"/>
        </w:rPr>
        <w:t>учитывать установленные правила в планировании и конт</w:t>
      </w:r>
      <w:r w:rsidRPr="00CD697F">
        <w:t>роле способа решения;</w:t>
      </w:r>
    </w:p>
    <w:p w:rsidR="009B74FE" w:rsidRPr="00CD697F" w:rsidRDefault="009B74FE" w:rsidP="009B74FE">
      <w:pPr>
        <w:pStyle w:val="a3"/>
        <w:numPr>
          <w:ilvl w:val="0"/>
          <w:numId w:val="10"/>
        </w:numPr>
        <w:ind w:left="-142" w:firstLine="0"/>
      </w:pPr>
      <w:r w:rsidRPr="00CD697F">
        <w:rPr>
          <w:spacing w:val="-2"/>
        </w:rPr>
        <w:t>осуществлять итоговый и пошаговый контроль по резуль</w:t>
      </w:r>
      <w:r w:rsidRPr="00CD697F">
        <w:t>тату;</w:t>
      </w:r>
    </w:p>
    <w:p w:rsidR="009B74FE" w:rsidRPr="00CD697F" w:rsidRDefault="009B74FE" w:rsidP="009B74FE">
      <w:pPr>
        <w:pStyle w:val="a3"/>
        <w:numPr>
          <w:ilvl w:val="0"/>
          <w:numId w:val="10"/>
        </w:numPr>
        <w:ind w:left="-142" w:firstLine="0"/>
      </w:pPr>
      <w:r w:rsidRPr="00CD697F">
        <w:t xml:space="preserve">оценивать правильность выполнения действия на уровне </w:t>
      </w:r>
      <w:r w:rsidRPr="00CD697F">
        <w:rPr>
          <w:spacing w:val="2"/>
        </w:rPr>
        <w:t>адекватной ретроспективной оценки соответствия результа</w:t>
      </w:r>
      <w:r w:rsidRPr="00CD697F">
        <w:t>тов требованиям данной задачи;</w:t>
      </w:r>
    </w:p>
    <w:p w:rsidR="009B74FE" w:rsidRPr="00CD697F" w:rsidRDefault="009B74FE" w:rsidP="009B74FE">
      <w:pPr>
        <w:pStyle w:val="a3"/>
        <w:numPr>
          <w:ilvl w:val="0"/>
          <w:numId w:val="10"/>
        </w:numPr>
        <w:ind w:left="-142" w:firstLine="0"/>
      </w:pPr>
      <w:r w:rsidRPr="00CD697F">
        <w:rPr>
          <w:spacing w:val="2"/>
        </w:rPr>
        <w:t>адекватно воспринимать предложения и оценку учите</w:t>
      </w:r>
      <w:r w:rsidRPr="00CD697F">
        <w:t>лей, товарищей, родителей и других людей;</w:t>
      </w:r>
    </w:p>
    <w:p w:rsidR="009B74FE" w:rsidRPr="00CD697F" w:rsidRDefault="009B74FE" w:rsidP="009B74FE">
      <w:pPr>
        <w:pStyle w:val="a3"/>
        <w:numPr>
          <w:ilvl w:val="0"/>
          <w:numId w:val="10"/>
        </w:numPr>
        <w:ind w:left="-142" w:firstLine="0"/>
      </w:pPr>
      <w:r w:rsidRPr="00CD697F">
        <w:t>различать способ и результат действия;</w:t>
      </w:r>
    </w:p>
    <w:p w:rsidR="009B74FE" w:rsidRPr="00CD697F" w:rsidRDefault="009B74FE" w:rsidP="009B74FE">
      <w:pPr>
        <w:pStyle w:val="a3"/>
        <w:numPr>
          <w:ilvl w:val="0"/>
          <w:numId w:val="10"/>
        </w:numPr>
        <w:ind w:left="-142" w:firstLine="0"/>
        <w:rPr>
          <w:spacing w:val="-4"/>
        </w:rPr>
      </w:pPr>
      <w:r w:rsidRPr="00CD697F">
        <w:rPr>
          <w:spacing w:val="-4"/>
        </w:rPr>
        <w:t xml:space="preserve">вносить необходимые коррективы в действие после его завершения на основе его оценки и учета характера сделанных </w:t>
      </w:r>
      <w:r w:rsidRPr="00CD697F">
        <w:t xml:space="preserve">ошибок, использовать предложения и оценки для создания </w:t>
      </w:r>
      <w:r w:rsidRPr="00CD697F">
        <w:rPr>
          <w:spacing w:val="-4"/>
        </w:rPr>
        <w:t xml:space="preserve">нового, более </w:t>
      </w:r>
      <w:r w:rsidRPr="00CD697F">
        <w:rPr>
          <w:spacing w:val="-4"/>
        </w:rPr>
        <w:lastRenderedPageBreak/>
        <w:t>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9B74FE" w:rsidRPr="00CD697F" w:rsidRDefault="009B74FE" w:rsidP="009B74FE">
      <w:pPr>
        <w:pStyle w:val="a3"/>
        <w:rPr>
          <w:b/>
        </w:rPr>
      </w:pPr>
      <w:r w:rsidRPr="00CD697F">
        <w:rPr>
          <w:b/>
          <w:iCs/>
        </w:rPr>
        <w:t>Выпускник получит возможность научиться:</w:t>
      </w:r>
    </w:p>
    <w:p w:rsidR="009B74FE" w:rsidRPr="00CD697F" w:rsidRDefault="009B74FE" w:rsidP="009B74FE">
      <w:pPr>
        <w:pStyle w:val="a3"/>
        <w:numPr>
          <w:ilvl w:val="0"/>
          <w:numId w:val="12"/>
        </w:numPr>
        <w:ind w:left="0" w:firstLine="0"/>
        <w:rPr>
          <w:i/>
          <w:iCs/>
        </w:rPr>
      </w:pPr>
      <w:r w:rsidRPr="00CD697F">
        <w:rPr>
          <w:i/>
          <w:iCs/>
        </w:rPr>
        <w:t>в сотрудничестве с учителем ставить новые учебные задачи;</w:t>
      </w:r>
    </w:p>
    <w:p w:rsidR="009B74FE" w:rsidRPr="00CD697F" w:rsidRDefault="009B74FE" w:rsidP="009B74FE">
      <w:pPr>
        <w:pStyle w:val="a3"/>
        <w:numPr>
          <w:ilvl w:val="0"/>
          <w:numId w:val="12"/>
        </w:numPr>
        <w:ind w:left="0" w:firstLine="0"/>
        <w:rPr>
          <w:i/>
          <w:iCs/>
          <w:spacing w:val="-6"/>
        </w:rPr>
      </w:pPr>
      <w:r w:rsidRPr="00CD697F">
        <w:rPr>
          <w:i/>
          <w:iCs/>
          <w:spacing w:val="-6"/>
        </w:rPr>
        <w:t>преобразовывать практическую задачу в познавательную;</w:t>
      </w:r>
    </w:p>
    <w:p w:rsidR="009B74FE" w:rsidRPr="00CD697F" w:rsidRDefault="009B74FE" w:rsidP="009B74FE">
      <w:pPr>
        <w:pStyle w:val="a3"/>
        <w:numPr>
          <w:ilvl w:val="0"/>
          <w:numId w:val="12"/>
        </w:numPr>
        <w:ind w:left="0" w:firstLine="0"/>
        <w:rPr>
          <w:i/>
          <w:iCs/>
        </w:rPr>
      </w:pPr>
      <w:r w:rsidRPr="00CD697F">
        <w:rPr>
          <w:i/>
          <w:iCs/>
        </w:rPr>
        <w:t>проявлять познавательную инициативу в учебном сотрудничестве;</w:t>
      </w:r>
    </w:p>
    <w:p w:rsidR="009B74FE" w:rsidRPr="00CD697F" w:rsidRDefault="009B74FE" w:rsidP="009B74FE">
      <w:pPr>
        <w:pStyle w:val="a3"/>
        <w:numPr>
          <w:ilvl w:val="0"/>
          <w:numId w:val="12"/>
        </w:numPr>
        <w:ind w:left="0" w:firstLine="0"/>
        <w:rPr>
          <w:i/>
          <w:iCs/>
        </w:rPr>
      </w:pPr>
      <w:r w:rsidRPr="00CD697F">
        <w:rPr>
          <w:i/>
          <w:iCs/>
          <w:spacing w:val="-2"/>
        </w:rPr>
        <w:t>самостоятельно учитывать выделенные учителем ори</w:t>
      </w:r>
      <w:r w:rsidRPr="00CD697F">
        <w:rPr>
          <w:i/>
          <w:iCs/>
        </w:rPr>
        <w:t>ентиры действия в новом учебном материале;</w:t>
      </w:r>
    </w:p>
    <w:p w:rsidR="009B74FE" w:rsidRPr="00CD697F" w:rsidRDefault="009B74FE" w:rsidP="009B74FE">
      <w:pPr>
        <w:pStyle w:val="a3"/>
        <w:numPr>
          <w:ilvl w:val="0"/>
          <w:numId w:val="12"/>
        </w:numPr>
        <w:ind w:left="0" w:firstLine="0"/>
        <w:rPr>
          <w:i/>
          <w:iCs/>
        </w:rPr>
      </w:pPr>
      <w:r w:rsidRPr="00CD697F">
        <w:rPr>
          <w:i/>
          <w:iCs/>
          <w:spacing w:val="2"/>
        </w:rPr>
        <w:t xml:space="preserve">осуществлять констатирующий и предвосхищающий </w:t>
      </w:r>
      <w:r w:rsidRPr="00CD697F">
        <w:rPr>
          <w:i/>
          <w:iCs/>
        </w:rPr>
        <w:t>контроль по результату и по способу действия, актуальный контроль на уровне произвольного внимания;</w:t>
      </w:r>
    </w:p>
    <w:p w:rsidR="009B74FE" w:rsidRPr="00CD697F" w:rsidRDefault="009B74FE" w:rsidP="009B74FE">
      <w:pPr>
        <w:pStyle w:val="a3"/>
        <w:numPr>
          <w:ilvl w:val="0"/>
          <w:numId w:val="12"/>
        </w:numPr>
        <w:ind w:left="0" w:firstLine="0"/>
        <w:rPr>
          <w:iCs/>
        </w:rPr>
      </w:pPr>
      <w:r w:rsidRPr="00CD697F">
        <w:rPr>
          <w:i/>
          <w:iCs/>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B74FE" w:rsidRDefault="009B74FE" w:rsidP="009B74FE">
      <w:pPr>
        <w:pStyle w:val="a3"/>
        <w:rPr>
          <w:b/>
        </w:rPr>
      </w:pPr>
    </w:p>
    <w:p w:rsidR="009B74FE" w:rsidRPr="00CD697F" w:rsidRDefault="009B74FE" w:rsidP="009B74FE">
      <w:pPr>
        <w:pStyle w:val="a3"/>
        <w:rPr>
          <w:b/>
          <w:i/>
          <w:u w:val="single"/>
        </w:rPr>
      </w:pPr>
      <w:r w:rsidRPr="00CD697F">
        <w:rPr>
          <w:b/>
          <w:u w:val="single"/>
        </w:rPr>
        <w:t>Познавательные универсальные учебные действия</w:t>
      </w:r>
    </w:p>
    <w:p w:rsidR="009B74FE" w:rsidRPr="00CD697F" w:rsidRDefault="009B74FE" w:rsidP="009B74FE">
      <w:pPr>
        <w:pStyle w:val="a3"/>
        <w:rPr>
          <w:b/>
        </w:rPr>
      </w:pPr>
      <w:r w:rsidRPr="00CD697F">
        <w:rPr>
          <w:b/>
        </w:rPr>
        <w:t>Выпускник научится:</w:t>
      </w:r>
    </w:p>
    <w:p w:rsidR="009B74FE" w:rsidRPr="00CD697F" w:rsidRDefault="009B74FE" w:rsidP="009B74FE">
      <w:pPr>
        <w:pStyle w:val="a3"/>
        <w:numPr>
          <w:ilvl w:val="0"/>
          <w:numId w:val="13"/>
        </w:numPr>
        <w:ind w:left="0" w:firstLine="0"/>
      </w:pPr>
      <w:r w:rsidRPr="00CD697F">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CD697F">
        <w:rPr>
          <w:spacing w:val="-2"/>
        </w:rPr>
        <w:t xml:space="preserve">цифровые), в открытом информационном пространстве, в том </w:t>
      </w:r>
      <w:r w:rsidRPr="00CD697F">
        <w:t>числе контролируемом пространстве сети Интернет;</w:t>
      </w:r>
    </w:p>
    <w:p w:rsidR="009B74FE" w:rsidRPr="00CD697F" w:rsidRDefault="009B74FE" w:rsidP="009B74FE">
      <w:pPr>
        <w:pStyle w:val="a3"/>
        <w:numPr>
          <w:ilvl w:val="0"/>
          <w:numId w:val="13"/>
        </w:numPr>
        <w:ind w:left="0" w:firstLine="0"/>
      </w:pPr>
      <w:r w:rsidRPr="00CD697F">
        <w:t>осуществлять запись (фиксацию) выборочной информации об окружающем мире и о себе самом, в том числе с помощью инструментов ИКТ;</w:t>
      </w:r>
    </w:p>
    <w:p w:rsidR="009B74FE" w:rsidRPr="00CD697F" w:rsidRDefault="009B74FE" w:rsidP="009B74FE">
      <w:pPr>
        <w:pStyle w:val="a3"/>
        <w:numPr>
          <w:ilvl w:val="0"/>
          <w:numId w:val="13"/>
        </w:numPr>
        <w:ind w:left="0" w:firstLine="0"/>
      </w:pPr>
      <w:r w:rsidRPr="00CD697F">
        <w:rPr>
          <w:spacing w:val="-2"/>
        </w:rPr>
        <w:t>использовать знаково­символические средства, в том чис</w:t>
      </w:r>
      <w:r w:rsidRPr="00CD697F">
        <w:t>ле модели (включая виртуальные) и схемы (включая концептуальные), для решения задач;</w:t>
      </w:r>
    </w:p>
    <w:p w:rsidR="009B74FE" w:rsidRPr="00CD697F" w:rsidRDefault="009B74FE" w:rsidP="009B74FE">
      <w:pPr>
        <w:pStyle w:val="a3"/>
        <w:numPr>
          <w:ilvl w:val="0"/>
          <w:numId w:val="13"/>
        </w:numPr>
        <w:ind w:left="0" w:firstLine="0"/>
        <w:rPr>
          <w:rStyle w:val="Zag11"/>
          <w:rFonts w:eastAsia="@Arial Unicode MS"/>
          <w:i/>
        </w:rPr>
      </w:pPr>
      <w:r w:rsidRPr="00CD697F">
        <w:rPr>
          <w:rStyle w:val="Zag11"/>
          <w:rFonts w:eastAsia="@Arial Unicode MS"/>
          <w:iCs/>
        </w:rPr>
        <w:t>проявлять познавательную инициативу в учебном сотрудничестве</w:t>
      </w:r>
      <w:r w:rsidRPr="00CD697F">
        <w:rPr>
          <w:rStyle w:val="Zag11"/>
          <w:rFonts w:eastAsia="@Arial Unicode MS"/>
          <w:i/>
          <w:iCs/>
        </w:rPr>
        <w:t>;</w:t>
      </w:r>
    </w:p>
    <w:p w:rsidR="009B74FE" w:rsidRPr="00CD697F" w:rsidRDefault="009B74FE" w:rsidP="009B74FE">
      <w:pPr>
        <w:pStyle w:val="a3"/>
        <w:numPr>
          <w:ilvl w:val="0"/>
          <w:numId w:val="13"/>
        </w:numPr>
        <w:ind w:left="0" w:firstLine="0"/>
      </w:pPr>
      <w:r w:rsidRPr="00CD697F">
        <w:t>строить сообщения в устной и письменной форме;</w:t>
      </w:r>
    </w:p>
    <w:p w:rsidR="009B74FE" w:rsidRPr="00CD697F" w:rsidRDefault="009B74FE" w:rsidP="009B74FE">
      <w:pPr>
        <w:pStyle w:val="a3"/>
        <w:numPr>
          <w:ilvl w:val="0"/>
          <w:numId w:val="13"/>
        </w:numPr>
        <w:ind w:left="0" w:firstLine="0"/>
        <w:rPr>
          <w:spacing w:val="-4"/>
        </w:rPr>
      </w:pPr>
      <w:r w:rsidRPr="00CD697F">
        <w:rPr>
          <w:spacing w:val="-4"/>
        </w:rPr>
        <w:t>ориентироваться на разнообразие способов решения задач;</w:t>
      </w:r>
    </w:p>
    <w:p w:rsidR="009B74FE" w:rsidRPr="00CD697F" w:rsidRDefault="009B74FE" w:rsidP="009B74FE">
      <w:pPr>
        <w:pStyle w:val="a3"/>
        <w:numPr>
          <w:ilvl w:val="0"/>
          <w:numId w:val="13"/>
        </w:numPr>
        <w:ind w:left="0" w:firstLine="0"/>
      </w:pPr>
      <w:r w:rsidRPr="00CD697F">
        <w:rPr>
          <w:spacing w:val="-2"/>
        </w:rPr>
        <w:t>основам смыслового восприятия художественных и позна</w:t>
      </w:r>
      <w:r w:rsidRPr="00CD697F">
        <w:t>вательных текстов, выделять существенную информацию из сообщений разных видов (в первую очередь текстов);</w:t>
      </w:r>
    </w:p>
    <w:p w:rsidR="009B74FE" w:rsidRPr="00CD697F" w:rsidRDefault="009B74FE" w:rsidP="009B74FE">
      <w:pPr>
        <w:pStyle w:val="a3"/>
        <w:numPr>
          <w:ilvl w:val="0"/>
          <w:numId w:val="13"/>
        </w:numPr>
        <w:ind w:left="0" w:firstLine="0"/>
      </w:pPr>
      <w:r w:rsidRPr="00CD697F">
        <w:t>осуществлять анализ объектов с выделением существенных и несущественных признаков;</w:t>
      </w:r>
    </w:p>
    <w:p w:rsidR="009B74FE" w:rsidRPr="00CD697F" w:rsidRDefault="009B74FE" w:rsidP="009B74FE">
      <w:pPr>
        <w:pStyle w:val="a3"/>
        <w:numPr>
          <w:ilvl w:val="0"/>
          <w:numId w:val="13"/>
        </w:numPr>
        <w:ind w:left="0" w:firstLine="0"/>
      </w:pPr>
      <w:r w:rsidRPr="00CD697F">
        <w:t>осуществлять синтез как составление целого из частей;</w:t>
      </w:r>
    </w:p>
    <w:p w:rsidR="009B74FE" w:rsidRPr="00CD697F" w:rsidRDefault="009B74FE" w:rsidP="009B74FE">
      <w:pPr>
        <w:pStyle w:val="a3"/>
        <w:numPr>
          <w:ilvl w:val="0"/>
          <w:numId w:val="13"/>
        </w:numPr>
        <w:ind w:left="0" w:firstLine="0"/>
      </w:pPr>
      <w:r w:rsidRPr="00CD697F">
        <w:rPr>
          <w:spacing w:val="4"/>
        </w:rPr>
        <w:t xml:space="preserve">проводить сравнение, сериацию и классификацию по </w:t>
      </w:r>
      <w:r w:rsidRPr="00CD697F">
        <w:t>заданным критериям;</w:t>
      </w:r>
    </w:p>
    <w:p w:rsidR="009B74FE" w:rsidRPr="00CD697F" w:rsidRDefault="009B74FE" w:rsidP="009B74FE">
      <w:pPr>
        <w:pStyle w:val="a3"/>
        <w:numPr>
          <w:ilvl w:val="0"/>
          <w:numId w:val="13"/>
        </w:numPr>
        <w:ind w:left="0" w:firstLine="0"/>
      </w:pPr>
      <w:r w:rsidRPr="00CD697F">
        <w:rPr>
          <w:spacing w:val="2"/>
        </w:rPr>
        <w:t>устанавливать причинно­следственные связи в изучае</w:t>
      </w:r>
      <w:r w:rsidRPr="00CD697F">
        <w:t>мом круге явлений;</w:t>
      </w:r>
    </w:p>
    <w:p w:rsidR="009B74FE" w:rsidRPr="00CD697F" w:rsidRDefault="009B74FE" w:rsidP="009B74FE">
      <w:pPr>
        <w:pStyle w:val="a3"/>
        <w:numPr>
          <w:ilvl w:val="0"/>
          <w:numId w:val="13"/>
        </w:numPr>
        <w:ind w:left="0" w:firstLine="0"/>
      </w:pPr>
      <w:r w:rsidRPr="00CD697F">
        <w:t>строить рассуждения в форме связи простых суждений об объекте, его строении, свойствах и связях;</w:t>
      </w:r>
    </w:p>
    <w:p w:rsidR="009B74FE" w:rsidRPr="00CD697F" w:rsidRDefault="009B74FE" w:rsidP="009B74FE">
      <w:pPr>
        <w:pStyle w:val="a3"/>
        <w:numPr>
          <w:ilvl w:val="0"/>
          <w:numId w:val="13"/>
        </w:numPr>
        <w:ind w:left="0" w:firstLine="0"/>
      </w:pPr>
      <w:r w:rsidRPr="00CD697F">
        <w:t>обобщать, т.</w:t>
      </w:r>
      <w:r w:rsidRPr="00CD697F">
        <w:t> </w:t>
      </w:r>
      <w:r w:rsidRPr="00CD697F">
        <w:t>е. осуществлять генерализацию и выведение общности для целого ряда или класса единичных объектов, на основе выделения сущностной связи;</w:t>
      </w:r>
    </w:p>
    <w:p w:rsidR="009B74FE" w:rsidRPr="00CD697F" w:rsidRDefault="009B74FE" w:rsidP="009B74FE">
      <w:pPr>
        <w:pStyle w:val="a3"/>
        <w:numPr>
          <w:ilvl w:val="0"/>
          <w:numId w:val="13"/>
        </w:numPr>
        <w:ind w:left="0" w:firstLine="0"/>
      </w:pPr>
      <w:r w:rsidRPr="00CD697F">
        <w:t>осуществлять подведение под понятие на основе распознавания объектов, выделения существенных признаков и их синтеза;</w:t>
      </w:r>
    </w:p>
    <w:p w:rsidR="009B74FE" w:rsidRPr="00CD697F" w:rsidRDefault="009B74FE" w:rsidP="009B74FE">
      <w:pPr>
        <w:pStyle w:val="a3"/>
        <w:numPr>
          <w:ilvl w:val="0"/>
          <w:numId w:val="13"/>
        </w:numPr>
        <w:ind w:left="0" w:firstLine="0"/>
      </w:pPr>
      <w:r w:rsidRPr="00CD697F">
        <w:t>устанавливать аналогии;</w:t>
      </w:r>
    </w:p>
    <w:p w:rsidR="009B74FE" w:rsidRPr="00CD697F" w:rsidRDefault="009B74FE" w:rsidP="009B74FE">
      <w:pPr>
        <w:pStyle w:val="a3"/>
        <w:numPr>
          <w:ilvl w:val="0"/>
          <w:numId w:val="13"/>
        </w:numPr>
        <w:ind w:left="0" w:firstLine="0"/>
      </w:pPr>
      <w:r w:rsidRPr="00CD697F">
        <w:t>владеть рядом общих приемов решения задач.</w:t>
      </w:r>
    </w:p>
    <w:p w:rsidR="009B74FE" w:rsidRPr="00CD697F" w:rsidRDefault="009B74FE" w:rsidP="009B74FE">
      <w:pPr>
        <w:pStyle w:val="a3"/>
        <w:rPr>
          <w:b/>
        </w:rPr>
      </w:pPr>
      <w:r w:rsidRPr="00CD697F">
        <w:rPr>
          <w:b/>
          <w:iCs/>
        </w:rPr>
        <w:t>Выпускник получит возможность научиться:</w:t>
      </w:r>
    </w:p>
    <w:p w:rsidR="009B74FE" w:rsidRPr="00CD697F" w:rsidRDefault="009B74FE" w:rsidP="009B74FE">
      <w:pPr>
        <w:pStyle w:val="a3"/>
        <w:numPr>
          <w:ilvl w:val="0"/>
          <w:numId w:val="14"/>
        </w:numPr>
        <w:ind w:left="0" w:firstLine="0"/>
        <w:rPr>
          <w:i/>
          <w:iCs/>
        </w:rPr>
      </w:pPr>
      <w:r w:rsidRPr="00CD697F">
        <w:rPr>
          <w:i/>
          <w:iCs/>
        </w:rPr>
        <w:t>осуществлять расширенный поиск информации с использованием ресурсов библиотек и сети Интернет;</w:t>
      </w:r>
    </w:p>
    <w:p w:rsidR="009B74FE" w:rsidRPr="00CD697F" w:rsidRDefault="009B74FE" w:rsidP="009B74FE">
      <w:pPr>
        <w:pStyle w:val="a3"/>
        <w:numPr>
          <w:ilvl w:val="0"/>
          <w:numId w:val="14"/>
        </w:numPr>
        <w:ind w:left="0" w:firstLine="0"/>
        <w:rPr>
          <w:i/>
          <w:iCs/>
        </w:rPr>
      </w:pPr>
      <w:r w:rsidRPr="00CD697F">
        <w:rPr>
          <w:i/>
          <w:iCs/>
        </w:rPr>
        <w:t>записывать, фиксировать информацию об окружающем мире с помощью инструментов ИКТ;</w:t>
      </w:r>
    </w:p>
    <w:p w:rsidR="009B74FE" w:rsidRPr="00CD697F" w:rsidRDefault="009B74FE" w:rsidP="009B74FE">
      <w:pPr>
        <w:pStyle w:val="a3"/>
        <w:numPr>
          <w:ilvl w:val="0"/>
          <w:numId w:val="14"/>
        </w:numPr>
        <w:ind w:left="0" w:firstLine="0"/>
        <w:rPr>
          <w:i/>
          <w:iCs/>
        </w:rPr>
      </w:pPr>
      <w:r w:rsidRPr="00CD697F">
        <w:rPr>
          <w:i/>
          <w:iCs/>
        </w:rPr>
        <w:t>создавать и преобразовывать модели и схемы для решения задач;</w:t>
      </w:r>
    </w:p>
    <w:p w:rsidR="009B74FE" w:rsidRPr="00CD697F" w:rsidRDefault="009B74FE" w:rsidP="009B74FE">
      <w:pPr>
        <w:pStyle w:val="a3"/>
        <w:numPr>
          <w:ilvl w:val="0"/>
          <w:numId w:val="14"/>
        </w:numPr>
        <w:ind w:left="0" w:firstLine="0"/>
        <w:rPr>
          <w:i/>
          <w:iCs/>
        </w:rPr>
      </w:pPr>
      <w:r w:rsidRPr="00CD697F">
        <w:rPr>
          <w:i/>
          <w:iCs/>
        </w:rPr>
        <w:t>осознанно и произвольно строить сообщения в устной и письменной форме;</w:t>
      </w:r>
    </w:p>
    <w:p w:rsidR="009B74FE" w:rsidRPr="00CD697F" w:rsidRDefault="009B74FE" w:rsidP="009B74FE">
      <w:pPr>
        <w:pStyle w:val="a3"/>
        <w:numPr>
          <w:ilvl w:val="0"/>
          <w:numId w:val="14"/>
        </w:numPr>
        <w:ind w:left="0" w:firstLine="0"/>
        <w:rPr>
          <w:i/>
          <w:iCs/>
        </w:rPr>
      </w:pPr>
      <w:r w:rsidRPr="00CD697F">
        <w:rPr>
          <w:i/>
          <w:iCs/>
        </w:rPr>
        <w:t>осуществлять выбор наиболее эффективных способов решения задач в зависимости от конкретных условий;</w:t>
      </w:r>
    </w:p>
    <w:p w:rsidR="009B74FE" w:rsidRPr="00CD697F" w:rsidRDefault="009B74FE" w:rsidP="009B74FE">
      <w:pPr>
        <w:pStyle w:val="a3"/>
        <w:numPr>
          <w:ilvl w:val="0"/>
          <w:numId w:val="14"/>
        </w:numPr>
        <w:ind w:left="0" w:firstLine="0"/>
        <w:rPr>
          <w:i/>
          <w:iCs/>
        </w:rPr>
      </w:pPr>
      <w:r w:rsidRPr="00CD697F">
        <w:rPr>
          <w:i/>
          <w:iCs/>
        </w:rPr>
        <w:lastRenderedPageBreak/>
        <w:t>осуществлять синтез как составление целого из частей, самостоятельно достраивая и восполняя недостающие компоненты;</w:t>
      </w:r>
    </w:p>
    <w:p w:rsidR="009B74FE" w:rsidRPr="00CD697F" w:rsidRDefault="009B74FE" w:rsidP="009B74FE">
      <w:pPr>
        <w:pStyle w:val="a3"/>
        <w:numPr>
          <w:ilvl w:val="0"/>
          <w:numId w:val="14"/>
        </w:numPr>
        <w:ind w:left="0" w:firstLine="0"/>
        <w:rPr>
          <w:i/>
          <w:iCs/>
        </w:rPr>
      </w:pPr>
      <w:r w:rsidRPr="00CD697F">
        <w:rPr>
          <w:i/>
          <w:iCs/>
        </w:rPr>
        <w:t>осуществлять сравнение, сериацию и классификацию, самостоятельно выбирая основания и критерии для указанных логических операций;</w:t>
      </w:r>
    </w:p>
    <w:p w:rsidR="009B74FE" w:rsidRPr="00CD697F" w:rsidRDefault="009B74FE" w:rsidP="009B74FE">
      <w:pPr>
        <w:pStyle w:val="a3"/>
        <w:numPr>
          <w:ilvl w:val="0"/>
          <w:numId w:val="14"/>
        </w:numPr>
        <w:ind w:left="0" w:firstLine="0"/>
        <w:rPr>
          <w:i/>
          <w:iCs/>
        </w:rPr>
      </w:pPr>
      <w:r w:rsidRPr="00CD697F">
        <w:rPr>
          <w:i/>
          <w:iCs/>
        </w:rPr>
        <w:t>строить логическое рассуждение, включающее установление причинно­следственных связей;</w:t>
      </w:r>
    </w:p>
    <w:p w:rsidR="009B74FE" w:rsidRPr="00CD697F" w:rsidRDefault="009B74FE" w:rsidP="009B74FE">
      <w:pPr>
        <w:pStyle w:val="a3"/>
        <w:numPr>
          <w:ilvl w:val="0"/>
          <w:numId w:val="14"/>
        </w:numPr>
        <w:ind w:left="0" w:firstLine="0"/>
        <w:rPr>
          <w:i/>
          <w:iCs/>
        </w:rPr>
      </w:pPr>
      <w:r w:rsidRPr="00CD697F">
        <w:rPr>
          <w:i/>
          <w:iCs/>
          <w:spacing w:val="2"/>
        </w:rPr>
        <w:t xml:space="preserve">произвольно и осознанно владеть общими приемами </w:t>
      </w:r>
      <w:r w:rsidRPr="00CD697F">
        <w:rPr>
          <w:i/>
          <w:iCs/>
        </w:rPr>
        <w:t>решения задач.</w:t>
      </w:r>
    </w:p>
    <w:p w:rsidR="009B74FE" w:rsidRDefault="009B74FE" w:rsidP="009B74FE">
      <w:pPr>
        <w:pStyle w:val="a3"/>
        <w:rPr>
          <w:b/>
        </w:rPr>
      </w:pPr>
    </w:p>
    <w:p w:rsidR="009B74FE" w:rsidRPr="00CD697F" w:rsidRDefault="009B74FE" w:rsidP="009B74FE">
      <w:pPr>
        <w:pStyle w:val="a3"/>
        <w:rPr>
          <w:b/>
          <w:i/>
          <w:u w:val="single"/>
        </w:rPr>
      </w:pPr>
      <w:r w:rsidRPr="00CD697F">
        <w:rPr>
          <w:b/>
          <w:u w:val="single"/>
        </w:rPr>
        <w:t>Коммуникативные универсальные учебные действия</w:t>
      </w:r>
    </w:p>
    <w:p w:rsidR="009B74FE" w:rsidRPr="00CD697F" w:rsidRDefault="009B74FE" w:rsidP="009B74FE">
      <w:pPr>
        <w:pStyle w:val="a3"/>
        <w:rPr>
          <w:b/>
        </w:rPr>
      </w:pPr>
      <w:r w:rsidRPr="00CD697F">
        <w:rPr>
          <w:b/>
        </w:rPr>
        <w:t>Выпускник научится:</w:t>
      </w:r>
    </w:p>
    <w:p w:rsidR="009B74FE" w:rsidRPr="00CD697F" w:rsidRDefault="009B74FE" w:rsidP="009B74FE">
      <w:pPr>
        <w:pStyle w:val="a3"/>
        <w:numPr>
          <w:ilvl w:val="0"/>
          <w:numId w:val="15"/>
        </w:numPr>
        <w:ind w:left="0" w:firstLine="0"/>
      </w:pPr>
      <w:r w:rsidRPr="00CD697F">
        <w:rPr>
          <w:spacing w:val="2"/>
        </w:rPr>
        <w:t>адекватно использовать коммуникативные, прежде все</w:t>
      </w:r>
      <w:r w:rsidRPr="00CD697F">
        <w:t xml:space="preserve">го </w:t>
      </w:r>
      <w:r w:rsidRPr="00CD697F">
        <w:rPr>
          <w:spacing w:val="-2"/>
        </w:rPr>
        <w:t>речевые, средства для решения различных коммуникативных задач, строить монологическое высказывание (в том чис</w:t>
      </w:r>
      <w:r w:rsidRPr="00CD697F">
        <w:rPr>
          <w:spacing w:val="2"/>
        </w:rPr>
        <w:t xml:space="preserve">ле сопровождая его аудиовизуальной поддержкой), владеть </w:t>
      </w:r>
      <w:r w:rsidRPr="00CD697F">
        <w:t>диалогической формой коммуникации, используя в том чис</w:t>
      </w:r>
      <w:r w:rsidRPr="00CD697F">
        <w:rPr>
          <w:spacing w:val="2"/>
        </w:rPr>
        <w:t>ле средства и инструменты ИКТ и дистанционного обще</w:t>
      </w:r>
      <w:r w:rsidRPr="00CD697F">
        <w:t>ния;</w:t>
      </w:r>
    </w:p>
    <w:p w:rsidR="009B74FE" w:rsidRPr="00CD697F" w:rsidRDefault="009B74FE" w:rsidP="009B74FE">
      <w:pPr>
        <w:pStyle w:val="a3"/>
        <w:numPr>
          <w:ilvl w:val="0"/>
          <w:numId w:val="15"/>
        </w:numPr>
        <w:ind w:left="0" w:firstLine="0"/>
      </w:pPr>
      <w:r w:rsidRPr="00CD697F">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9B74FE" w:rsidRPr="00CD697F" w:rsidRDefault="009B74FE" w:rsidP="009B74FE">
      <w:pPr>
        <w:pStyle w:val="a3"/>
        <w:numPr>
          <w:ilvl w:val="0"/>
          <w:numId w:val="15"/>
        </w:numPr>
        <w:ind w:left="0" w:firstLine="0"/>
      </w:pPr>
      <w:r w:rsidRPr="00CD697F">
        <w:t>учитывать разные мнения и стремиться к координации различных позиций в сотрудничестве;</w:t>
      </w:r>
    </w:p>
    <w:p w:rsidR="009B74FE" w:rsidRPr="00CD697F" w:rsidRDefault="009B74FE" w:rsidP="009B74FE">
      <w:pPr>
        <w:pStyle w:val="a3"/>
        <w:numPr>
          <w:ilvl w:val="0"/>
          <w:numId w:val="15"/>
        </w:numPr>
        <w:ind w:left="0" w:firstLine="0"/>
      </w:pPr>
      <w:r w:rsidRPr="00CD697F">
        <w:t>формулировать собственное мнение и позицию;</w:t>
      </w:r>
    </w:p>
    <w:p w:rsidR="009B74FE" w:rsidRPr="00CD697F" w:rsidRDefault="009B74FE" w:rsidP="009B74FE">
      <w:pPr>
        <w:pStyle w:val="a3"/>
        <w:numPr>
          <w:ilvl w:val="0"/>
          <w:numId w:val="15"/>
        </w:numPr>
        <w:ind w:left="0" w:firstLine="0"/>
      </w:pPr>
      <w:r w:rsidRPr="00CD697F">
        <w:rPr>
          <w:spacing w:val="2"/>
        </w:rPr>
        <w:t>договариваться и приходить к общему решению в со</w:t>
      </w:r>
      <w:r w:rsidRPr="00CD697F">
        <w:t>вместной деятельности, в том числе в ситуации столкновения интересов;</w:t>
      </w:r>
    </w:p>
    <w:p w:rsidR="009B74FE" w:rsidRPr="00CD697F" w:rsidRDefault="009B74FE" w:rsidP="009B74FE">
      <w:pPr>
        <w:pStyle w:val="a3"/>
        <w:numPr>
          <w:ilvl w:val="0"/>
          <w:numId w:val="15"/>
        </w:numPr>
        <w:ind w:left="0" w:firstLine="0"/>
      </w:pPr>
      <w:r w:rsidRPr="00CD697F">
        <w:t>строить понятные для партнера высказывания, учитывающие, что партнер знает и видит, а что нет;</w:t>
      </w:r>
    </w:p>
    <w:p w:rsidR="009B74FE" w:rsidRPr="00CD697F" w:rsidRDefault="009B74FE" w:rsidP="009B74FE">
      <w:pPr>
        <w:pStyle w:val="a3"/>
        <w:numPr>
          <w:ilvl w:val="0"/>
          <w:numId w:val="15"/>
        </w:numPr>
        <w:ind w:left="0" w:firstLine="0"/>
      </w:pPr>
      <w:r w:rsidRPr="00CD697F">
        <w:t>задавать вопросы;</w:t>
      </w:r>
    </w:p>
    <w:p w:rsidR="009B74FE" w:rsidRPr="00CD697F" w:rsidRDefault="009B74FE" w:rsidP="009B74FE">
      <w:pPr>
        <w:pStyle w:val="a3"/>
        <w:numPr>
          <w:ilvl w:val="0"/>
          <w:numId w:val="15"/>
        </w:numPr>
        <w:ind w:left="0" w:firstLine="0"/>
      </w:pPr>
      <w:r w:rsidRPr="00CD697F">
        <w:t>контролировать действия партнера;</w:t>
      </w:r>
    </w:p>
    <w:p w:rsidR="009B74FE" w:rsidRPr="00CD697F" w:rsidRDefault="009B74FE" w:rsidP="009B74FE">
      <w:pPr>
        <w:pStyle w:val="a3"/>
        <w:numPr>
          <w:ilvl w:val="0"/>
          <w:numId w:val="15"/>
        </w:numPr>
        <w:ind w:left="0" w:firstLine="0"/>
      </w:pPr>
      <w:r w:rsidRPr="00CD697F">
        <w:t>использовать речь для регуляции своего действия;</w:t>
      </w:r>
    </w:p>
    <w:p w:rsidR="009B74FE" w:rsidRPr="00CD697F" w:rsidRDefault="009B74FE" w:rsidP="009B74FE">
      <w:pPr>
        <w:pStyle w:val="a3"/>
        <w:numPr>
          <w:ilvl w:val="0"/>
          <w:numId w:val="15"/>
        </w:numPr>
        <w:ind w:left="0" w:firstLine="0"/>
        <w:rPr>
          <w:iCs/>
        </w:rPr>
      </w:pPr>
      <w:r w:rsidRPr="00CD697F">
        <w:rPr>
          <w:spacing w:val="2"/>
        </w:rPr>
        <w:t xml:space="preserve">адекватно использовать речевые средства для решения </w:t>
      </w:r>
      <w:r w:rsidRPr="00CD697F">
        <w:t>различных коммуникативных задач, строить монологическое высказывание, владеть диалогической формой речи.</w:t>
      </w:r>
    </w:p>
    <w:p w:rsidR="009B74FE" w:rsidRPr="00CD697F" w:rsidRDefault="009B74FE" w:rsidP="009B74FE">
      <w:pPr>
        <w:pStyle w:val="a3"/>
        <w:rPr>
          <w:b/>
        </w:rPr>
      </w:pPr>
      <w:r w:rsidRPr="00CD697F">
        <w:rPr>
          <w:b/>
          <w:iCs/>
        </w:rPr>
        <w:t>Выпускник получит возможность научиться:</w:t>
      </w:r>
    </w:p>
    <w:p w:rsidR="009B74FE" w:rsidRPr="00CD697F" w:rsidRDefault="009B74FE" w:rsidP="009B74FE">
      <w:pPr>
        <w:pStyle w:val="a3"/>
        <w:numPr>
          <w:ilvl w:val="0"/>
          <w:numId w:val="16"/>
        </w:numPr>
        <w:ind w:left="0" w:firstLine="0"/>
        <w:rPr>
          <w:i/>
        </w:rPr>
      </w:pPr>
      <w:r w:rsidRPr="00CD697F">
        <w:rPr>
          <w:i/>
          <w:iCs/>
          <w:spacing w:val="2"/>
        </w:rPr>
        <w:t>учитывать и координировать в сотрудничестве по</w:t>
      </w:r>
      <w:r w:rsidRPr="00CD697F">
        <w:rPr>
          <w:i/>
          <w:iCs/>
        </w:rPr>
        <w:t>зиции других людей, отличные от собственной;</w:t>
      </w:r>
    </w:p>
    <w:p w:rsidR="009B74FE" w:rsidRPr="00CD697F" w:rsidRDefault="009B74FE" w:rsidP="009B74FE">
      <w:pPr>
        <w:pStyle w:val="a3"/>
        <w:numPr>
          <w:ilvl w:val="0"/>
          <w:numId w:val="16"/>
        </w:numPr>
        <w:ind w:left="0" w:firstLine="0"/>
        <w:rPr>
          <w:i/>
        </w:rPr>
      </w:pPr>
      <w:r w:rsidRPr="00CD697F">
        <w:rPr>
          <w:i/>
          <w:iCs/>
        </w:rPr>
        <w:t>учитывать разные мнения и интересы и обосновывать собственную позицию;</w:t>
      </w:r>
    </w:p>
    <w:p w:rsidR="009B74FE" w:rsidRPr="00CD697F" w:rsidRDefault="009B74FE" w:rsidP="009B74FE">
      <w:pPr>
        <w:pStyle w:val="a3"/>
        <w:numPr>
          <w:ilvl w:val="0"/>
          <w:numId w:val="16"/>
        </w:numPr>
        <w:ind w:left="0" w:firstLine="0"/>
        <w:rPr>
          <w:i/>
        </w:rPr>
      </w:pPr>
      <w:r w:rsidRPr="00CD697F">
        <w:rPr>
          <w:i/>
          <w:iCs/>
        </w:rPr>
        <w:t>понимать относительность мнений и подходов к решению проблемы;</w:t>
      </w:r>
    </w:p>
    <w:p w:rsidR="009B74FE" w:rsidRPr="00CD697F" w:rsidRDefault="009B74FE" w:rsidP="009B74FE">
      <w:pPr>
        <w:pStyle w:val="a3"/>
        <w:numPr>
          <w:ilvl w:val="0"/>
          <w:numId w:val="16"/>
        </w:numPr>
        <w:ind w:left="0" w:firstLine="0"/>
        <w:rPr>
          <w:i/>
        </w:rPr>
      </w:pPr>
      <w:r w:rsidRPr="00CD697F">
        <w:rPr>
          <w:i/>
          <w:iCs/>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9B74FE" w:rsidRPr="00CD697F" w:rsidRDefault="009B74FE" w:rsidP="009B74FE">
      <w:pPr>
        <w:pStyle w:val="a3"/>
        <w:numPr>
          <w:ilvl w:val="0"/>
          <w:numId w:val="16"/>
        </w:numPr>
        <w:ind w:left="0" w:firstLine="0"/>
        <w:rPr>
          <w:i/>
        </w:rPr>
      </w:pPr>
      <w:r w:rsidRPr="00CD697F">
        <w:rPr>
          <w:i/>
          <w:iCs/>
        </w:rPr>
        <w:t>продуктивно содействовать разрешению конфликтов на основе учета интересов и позиций всех участников;</w:t>
      </w:r>
    </w:p>
    <w:p w:rsidR="009B74FE" w:rsidRPr="00CD697F" w:rsidRDefault="009B74FE" w:rsidP="009B74FE">
      <w:pPr>
        <w:pStyle w:val="a3"/>
        <w:numPr>
          <w:ilvl w:val="0"/>
          <w:numId w:val="16"/>
        </w:numPr>
        <w:ind w:left="0" w:firstLine="0"/>
        <w:rPr>
          <w:i/>
        </w:rPr>
      </w:pPr>
      <w:r w:rsidRPr="00CD697F">
        <w:rPr>
          <w:i/>
          <w:iCs/>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9B74FE" w:rsidRPr="00CD697F" w:rsidRDefault="009B74FE" w:rsidP="009B74FE">
      <w:pPr>
        <w:pStyle w:val="a3"/>
        <w:numPr>
          <w:ilvl w:val="0"/>
          <w:numId w:val="16"/>
        </w:numPr>
        <w:ind w:left="0" w:firstLine="0"/>
        <w:rPr>
          <w:i/>
        </w:rPr>
      </w:pPr>
      <w:r w:rsidRPr="00CD697F">
        <w:rPr>
          <w:i/>
          <w:iCs/>
        </w:rPr>
        <w:t>задавать вопросы, необходимые для организации собственной деятельности и сотрудничества с партнером;</w:t>
      </w:r>
    </w:p>
    <w:p w:rsidR="009B74FE" w:rsidRPr="00CD697F" w:rsidRDefault="009B74FE" w:rsidP="009B74FE">
      <w:pPr>
        <w:pStyle w:val="a3"/>
        <w:numPr>
          <w:ilvl w:val="0"/>
          <w:numId w:val="16"/>
        </w:numPr>
        <w:ind w:left="0" w:firstLine="0"/>
        <w:rPr>
          <w:i/>
        </w:rPr>
      </w:pPr>
      <w:r w:rsidRPr="00CD697F">
        <w:rPr>
          <w:i/>
          <w:iCs/>
        </w:rPr>
        <w:t>осуществлять взаимный контроль и оказывать в сотрудничестве необходимую взаимопомощь;</w:t>
      </w:r>
    </w:p>
    <w:p w:rsidR="009B74FE" w:rsidRPr="00CD697F" w:rsidRDefault="009B74FE" w:rsidP="009B74FE">
      <w:pPr>
        <w:pStyle w:val="a3"/>
        <w:numPr>
          <w:ilvl w:val="0"/>
          <w:numId w:val="16"/>
        </w:numPr>
        <w:ind w:left="0" w:firstLine="0"/>
        <w:rPr>
          <w:iCs/>
        </w:rPr>
      </w:pPr>
      <w:r w:rsidRPr="00CD697F">
        <w:rPr>
          <w:i/>
          <w:iCs/>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CD697F">
        <w:rPr>
          <w:iCs/>
        </w:rPr>
        <w:t>.</w:t>
      </w:r>
    </w:p>
    <w:p w:rsidR="009B74FE" w:rsidRDefault="009B74FE" w:rsidP="009B74FE"/>
    <w:p w:rsidR="00532FC6" w:rsidRPr="007F7CAD" w:rsidRDefault="00532FC6" w:rsidP="00532FC6">
      <w:pPr>
        <w:ind w:firstLine="567"/>
        <w:jc w:val="center"/>
        <w:rPr>
          <w:b/>
        </w:rPr>
      </w:pPr>
      <w:r w:rsidRPr="007F7CAD">
        <w:rPr>
          <w:b/>
        </w:rPr>
        <w:t>Характеристика результатов формирования УУД</w:t>
      </w:r>
    </w:p>
    <w:p w:rsidR="00532FC6" w:rsidRPr="007F7CAD" w:rsidRDefault="00532FC6" w:rsidP="00532FC6">
      <w:pPr>
        <w:jc w:val="both"/>
      </w:pP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
        <w:gridCol w:w="368"/>
        <w:gridCol w:w="49"/>
        <w:gridCol w:w="102"/>
        <w:gridCol w:w="2454"/>
        <w:gridCol w:w="151"/>
        <w:gridCol w:w="2680"/>
        <w:gridCol w:w="425"/>
        <w:gridCol w:w="3675"/>
        <w:gridCol w:w="235"/>
      </w:tblGrid>
      <w:tr w:rsidR="00532FC6" w:rsidRPr="007F7CAD" w:rsidTr="006A71B8">
        <w:trPr>
          <w:trHeight w:val="144"/>
          <w:jc w:val="center"/>
        </w:trPr>
        <w:tc>
          <w:tcPr>
            <w:tcW w:w="517" w:type="dxa"/>
            <w:gridSpan w:val="2"/>
            <w:vMerge w:val="restart"/>
          </w:tcPr>
          <w:p w:rsidR="00532FC6" w:rsidRPr="007F7CAD" w:rsidRDefault="00532FC6" w:rsidP="006A71B8">
            <w:pPr>
              <w:ind w:right="-63"/>
              <w:jc w:val="both"/>
              <w:rPr>
                <w:b/>
                <w:bCs/>
              </w:rPr>
            </w:pPr>
          </w:p>
        </w:tc>
        <w:tc>
          <w:tcPr>
            <w:tcW w:w="9771" w:type="dxa"/>
            <w:gridSpan w:val="8"/>
          </w:tcPr>
          <w:p w:rsidR="00532FC6" w:rsidRPr="007F7CAD" w:rsidRDefault="00532FC6" w:rsidP="006A71B8">
            <w:pPr>
              <w:jc w:val="center"/>
              <w:rPr>
                <w:b/>
              </w:rPr>
            </w:pPr>
            <w:r w:rsidRPr="007F7CAD">
              <w:rPr>
                <w:b/>
              </w:rPr>
              <w:t>Метапредметные результаты</w:t>
            </w:r>
          </w:p>
        </w:tc>
      </w:tr>
      <w:tr w:rsidR="00532FC6" w:rsidRPr="007F7CAD" w:rsidTr="006A71B8">
        <w:trPr>
          <w:trHeight w:val="144"/>
          <w:jc w:val="center"/>
        </w:trPr>
        <w:tc>
          <w:tcPr>
            <w:tcW w:w="517" w:type="dxa"/>
            <w:gridSpan w:val="2"/>
            <w:vMerge/>
          </w:tcPr>
          <w:p w:rsidR="00532FC6" w:rsidRPr="007F7CAD" w:rsidRDefault="00532FC6" w:rsidP="006A71B8">
            <w:pPr>
              <w:jc w:val="both"/>
            </w:pPr>
          </w:p>
        </w:tc>
        <w:tc>
          <w:tcPr>
            <w:tcW w:w="2605" w:type="dxa"/>
            <w:gridSpan w:val="3"/>
          </w:tcPr>
          <w:p w:rsidR="00532FC6" w:rsidRPr="007F7CAD" w:rsidRDefault="00532FC6" w:rsidP="006A71B8">
            <w:pPr>
              <w:jc w:val="both"/>
              <w:rPr>
                <w:b/>
              </w:rPr>
            </w:pPr>
            <w:r w:rsidRPr="007F7CAD">
              <w:rPr>
                <w:b/>
                <w:bCs/>
              </w:rPr>
              <w:t>Регулятивные УУД</w:t>
            </w:r>
          </w:p>
        </w:tc>
        <w:tc>
          <w:tcPr>
            <w:tcW w:w="3256" w:type="dxa"/>
            <w:gridSpan w:val="3"/>
          </w:tcPr>
          <w:p w:rsidR="00532FC6" w:rsidRPr="007F7CAD" w:rsidRDefault="00532FC6" w:rsidP="006A71B8">
            <w:pPr>
              <w:jc w:val="both"/>
              <w:rPr>
                <w:b/>
              </w:rPr>
            </w:pPr>
            <w:r w:rsidRPr="007F7CAD">
              <w:rPr>
                <w:b/>
              </w:rPr>
              <w:t>Познавательные УУД</w:t>
            </w:r>
          </w:p>
        </w:tc>
        <w:tc>
          <w:tcPr>
            <w:tcW w:w="3910" w:type="dxa"/>
            <w:gridSpan w:val="2"/>
          </w:tcPr>
          <w:p w:rsidR="00532FC6" w:rsidRPr="007F7CAD" w:rsidRDefault="00532FC6" w:rsidP="006A71B8">
            <w:pPr>
              <w:jc w:val="both"/>
              <w:rPr>
                <w:b/>
              </w:rPr>
            </w:pPr>
            <w:r w:rsidRPr="007F7CAD">
              <w:rPr>
                <w:b/>
              </w:rPr>
              <w:t>Коммуникативные УУД</w:t>
            </w:r>
          </w:p>
        </w:tc>
      </w:tr>
      <w:tr w:rsidR="00532FC6" w:rsidRPr="00DC540D" w:rsidTr="006A71B8">
        <w:trPr>
          <w:cantSplit/>
          <w:trHeight w:val="1134"/>
          <w:jc w:val="center"/>
        </w:trPr>
        <w:tc>
          <w:tcPr>
            <w:tcW w:w="517" w:type="dxa"/>
            <w:gridSpan w:val="2"/>
            <w:textDirection w:val="btLr"/>
          </w:tcPr>
          <w:p w:rsidR="00532FC6" w:rsidRPr="007F7CAD" w:rsidRDefault="00532FC6" w:rsidP="006A71B8">
            <w:pPr>
              <w:ind w:left="113" w:right="113"/>
              <w:jc w:val="center"/>
              <w:rPr>
                <w:b/>
              </w:rPr>
            </w:pPr>
            <w:r w:rsidRPr="007F7CAD">
              <w:rPr>
                <w:b/>
              </w:rPr>
              <w:t>1 класс</w:t>
            </w:r>
          </w:p>
        </w:tc>
        <w:tc>
          <w:tcPr>
            <w:tcW w:w="2605" w:type="dxa"/>
            <w:gridSpan w:val="3"/>
          </w:tcPr>
          <w:p w:rsidR="00532FC6" w:rsidRPr="00320A58" w:rsidRDefault="00532FC6" w:rsidP="006A71B8">
            <w:pPr>
              <w:rPr>
                <w:bCs/>
                <w:sz w:val="21"/>
                <w:szCs w:val="21"/>
              </w:rPr>
            </w:pPr>
            <w:r w:rsidRPr="00320A58">
              <w:rPr>
                <w:bCs/>
                <w:sz w:val="21"/>
                <w:szCs w:val="21"/>
              </w:rPr>
              <w:t xml:space="preserve">1. Организовывать свое рабочее место под руководством учителя. </w:t>
            </w:r>
          </w:p>
          <w:p w:rsidR="00532FC6" w:rsidRPr="00320A58" w:rsidRDefault="00532FC6" w:rsidP="006A71B8">
            <w:pPr>
              <w:rPr>
                <w:sz w:val="21"/>
                <w:szCs w:val="21"/>
              </w:rPr>
            </w:pPr>
            <w:r w:rsidRPr="00320A58">
              <w:rPr>
                <w:sz w:val="21"/>
                <w:szCs w:val="21"/>
              </w:rPr>
              <w:t>2. Осуществлять контроль в форме сличения своей работы с заданным эталоном.</w:t>
            </w:r>
          </w:p>
          <w:p w:rsidR="00532FC6" w:rsidRPr="00320A58" w:rsidRDefault="00532FC6" w:rsidP="006A71B8">
            <w:pPr>
              <w:rPr>
                <w:sz w:val="21"/>
                <w:szCs w:val="21"/>
              </w:rPr>
            </w:pPr>
            <w:r w:rsidRPr="00320A58">
              <w:rPr>
                <w:sz w:val="21"/>
                <w:szCs w:val="21"/>
              </w:rPr>
              <w:t>3. Вносить необходимые дополнения, исправления в свою работу, если она расходится с эталоном (образцом).</w:t>
            </w:r>
          </w:p>
          <w:p w:rsidR="00532FC6" w:rsidRPr="00320A58" w:rsidRDefault="00532FC6" w:rsidP="006A71B8">
            <w:pPr>
              <w:jc w:val="both"/>
              <w:rPr>
                <w:b/>
                <w:bCs/>
                <w:sz w:val="21"/>
                <w:szCs w:val="21"/>
              </w:rPr>
            </w:pPr>
            <w:r w:rsidRPr="00320A58">
              <w:rPr>
                <w:sz w:val="21"/>
                <w:szCs w:val="21"/>
              </w:rPr>
              <w:t>4. В сотрудничестве с учителем определять последовательность изучения материала, опираясь на иллюстративный ряд «маршрутного листа».</w:t>
            </w:r>
          </w:p>
        </w:tc>
        <w:tc>
          <w:tcPr>
            <w:tcW w:w="3256" w:type="dxa"/>
            <w:gridSpan w:val="3"/>
          </w:tcPr>
          <w:p w:rsidR="00532FC6" w:rsidRPr="00320A58" w:rsidRDefault="00532FC6" w:rsidP="006A71B8">
            <w:pPr>
              <w:rPr>
                <w:bCs/>
                <w:sz w:val="21"/>
                <w:szCs w:val="21"/>
              </w:rPr>
            </w:pPr>
            <w:r w:rsidRPr="00320A58">
              <w:rPr>
                <w:bCs/>
                <w:sz w:val="21"/>
                <w:szCs w:val="21"/>
              </w:rPr>
              <w:t xml:space="preserve">1. </w:t>
            </w:r>
            <w:r w:rsidRPr="00320A58">
              <w:rPr>
                <w:bCs/>
                <w:iCs/>
                <w:sz w:val="21"/>
                <w:szCs w:val="21"/>
              </w:rPr>
              <w:t>Ориентироваться в учебниках (система обозначений, структура текста, рубрики, словарь, содержание)</w:t>
            </w:r>
            <w:r w:rsidRPr="00320A58">
              <w:rPr>
                <w:bCs/>
                <w:sz w:val="21"/>
                <w:szCs w:val="21"/>
              </w:rPr>
              <w:t xml:space="preserve">. </w:t>
            </w:r>
          </w:p>
          <w:p w:rsidR="00532FC6" w:rsidRPr="00320A58" w:rsidRDefault="00532FC6" w:rsidP="006A71B8">
            <w:pPr>
              <w:rPr>
                <w:bCs/>
                <w:sz w:val="21"/>
                <w:szCs w:val="21"/>
              </w:rPr>
            </w:pPr>
            <w:r w:rsidRPr="00320A58">
              <w:rPr>
                <w:bCs/>
                <w:sz w:val="21"/>
                <w:szCs w:val="21"/>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532FC6" w:rsidRPr="00320A58" w:rsidRDefault="00532FC6" w:rsidP="006A71B8">
            <w:pPr>
              <w:rPr>
                <w:sz w:val="21"/>
                <w:szCs w:val="21"/>
              </w:rPr>
            </w:pPr>
            <w:r w:rsidRPr="00320A58">
              <w:rPr>
                <w:sz w:val="21"/>
                <w:szCs w:val="21"/>
              </w:rPr>
              <w:t>3. Понимать информацию, представленную в виде текста, рисунков, схем.</w:t>
            </w:r>
          </w:p>
          <w:p w:rsidR="00532FC6" w:rsidRPr="00320A58" w:rsidRDefault="00532FC6" w:rsidP="006A71B8">
            <w:pPr>
              <w:rPr>
                <w:bCs/>
                <w:sz w:val="21"/>
                <w:szCs w:val="21"/>
              </w:rPr>
            </w:pPr>
            <w:r w:rsidRPr="00320A58">
              <w:rPr>
                <w:bCs/>
                <w:sz w:val="21"/>
                <w:szCs w:val="21"/>
              </w:rPr>
              <w:t>4. Сравнивать предметы, объекты: находить общее и различие.</w:t>
            </w:r>
          </w:p>
          <w:p w:rsidR="00532FC6" w:rsidRPr="00320A58" w:rsidRDefault="00532FC6" w:rsidP="006A71B8">
            <w:pPr>
              <w:jc w:val="both"/>
              <w:rPr>
                <w:b/>
                <w:sz w:val="21"/>
                <w:szCs w:val="21"/>
              </w:rPr>
            </w:pPr>
            <w:r w:rsidRPr="00320A58">
              <w:rPr>
                <w:bCs/>
                <w:sz w:val="21"/>
                <w:szCs w:val="21"/>
              </w:rPr>
              <w:t>5.Группировать, классифицировать предметы, объекты на основе существенных признаков, по заданным критериям.</w:t>
            </w:r>
          </w:p>
        </w:tc>
        <w:tc>
          <w:tcPr>
            <w:tcW w:w="3910" w:type="dxa"/>
            <w:gridSpan w:val="2"/>
          </w:tcPr>
          <w:p w:rsidR="00532FC6" w:rsidRPr="00320A58" w:rsidRDefault="00532FC6" w:rsidP="006A71B8">
            <w:pPr>
              <w:rPr>
                <w:bCs/>
                <w:sz w:val="21"/>
                <w:szCs w:val="21"/>
              </w:rPr>
            </w:pPr>
            <w:r w:rsidRPr="00320A58">
              <w:rPr>
                <w:bCs/>
                <w:sz w:val="21"/>
                <w:szCs w:val="21"/>
              </w:rPr>
              <w:t>1. Соблюдать простейшие нормы речевого этикета: здороваться, прощаться, благодарить.</w:t>
            </w:r>
          </w:p>
          <w:p w:rsidR="00532FC6" w:rsidRPr="00320A58" w:rsidRDefault="00532FC6" w:rsidP="006A71B8">
            <w:pPr>
              <w:rPr>
                <w:sz w:val="21"/>
                <w:szCs w:val="21"/>
              </w:rPr>
            </w:pPr>
            <w:r w:rsidRPr="00320A58">
              <w:rPr>
                <w:bCs/>
                <w:sz w:val="21"/>
                <w:szCs w:val="21"/>
              </w:rPr>
              <w:t xml:space="preserve">2. </w:t>
            </w:r>
            <w:r w:rsidRPr="00320A58">
              <w:rPr>
                <w:sz w:val="21"/>
                <w:szCs w:val="21"/>
              </w:rPr>
              <w:t>Вступать в  диалог (отвечать на вопросы, задавать вопросы, уточнять непонятное).</w:t>
            </w:r>
          </w:p>
          <w:p w:rsidR="00532FC6" w:rsidRPr="003500E4" w:rsidRDefault="00532FC6" w:rsidP="006A71B8">
            <w:pPr>
              <w:rPr>
                <w:bCs/>
                <w:sz w:val="21"/>
                <w:szCs w:val="21"/>
              </w:rPr>
            </w:pPr>
            <w:r w:rsidRPr="003500E4">
              <w:rPr>
                <w:bCs/>
                <w:sz w:val="21"/>
                <w:szCs w:val="21"/>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532FC6" w:rsidRPr="00320A58" w:rsidRDefault="00532FC6" w:rsidP="006A71B8">
            <w:pPr>
              <w:rPr>
                <w:bCs/>
                <w:sz w:val="21"/>
                <w:szCs w:val="21"/>
              </w:rPr>
            </w:pPr>
            <w:r w:rsidRPr="00320A58">
              <w:rPr>
                <w:sz w:val="21"/>
                <w:szCs w:val="21"/>
              </w:rPr>
              <w:t>4. Участвовать в коллективном обсуждении учебной проблемы.</w:t>
            </w:r>
          </w:p>
          <w:p w:rsidR="00532FC6" w:rsidRPr="00320A58" w:rsidRDefault="00532FC6" w:rsidP="006A71B8">
            <w:pPr>
              <w:jc w:val="both"/>
              <w:rPr>
                <w:b/>
                <w:sz w:val="21"/>
                <w:szCs w:val="21"/>
              </w:rPr>
            </w:pPr>
            <w:r w:rsidRPr="00320A58">
              <w:rPr>
                <w:bCs/>
                <w:sz w:val="21"/>
                <w:szCs w:val="21"/>
              </w:rPr>
              <w:t>5. Сотрудничать со сверстниками и взрослыми для реализации проектной деятельности.</w:t>
            </w:r>
          </w:p>
        </w:tc>
      </w:tr>
      <w:tr w:rsidR="00532FC6" w:rsidRPr="00DC540D" w:rsidTr="006A71B8">
        <w:trPr>
          <w:cantSplit/>
          <w:trHeight w:val="1134"/>
          <w:jc w:val="center"/>
        </w:trPr>
        <w:tc>
          <w:tcPr>
            <w:tcW w:w="517" w:type="dxa"/>
            <w:gridSpan w:val="2"/>
            <w:textDirection w:val="btLr"/>
            <w:vAlign w:val="center"/>
          </w:tcPr>
          <w:p w:rsidR="00532FC6" w:rsidRPr="007F7CAD" w:rsidRDefault="00532FC6" w:rsidP="006A71B8">
            <w:pPr>
              <w:ind w:left="113" w:right="113"/>
              <w:jc w:val="center"/>
            </w:pPr>
            <w:r w:rsidRPr="007F7CAD">
              <w:rPr>
                <w:b/>
                <w:bCs/>
              </w:rPr>
              <w:t>2 класс</w:t>
            </w:r>
          </w:p>
        </w:tc>
        <w:tc>
          <w:tcPr>
            <w:tcW w:w="2605" w:type="dxa"/>
            <w:gridSpan w:val="3"/>
          </w:tcPr>
          <w:p w:rsidR="00532FC6" w:rsidRPr="00320A58" w:rsidRDefault="00532FC6" w:rsidP="006A71B8">
            <w:pPr>
              <w:tabs>
                <w:tab w:val="left" w:pos="222"/>
              </w:tabs>
              <w:rPr>
                <w:bCs/>
                <w:sz w:val="21"/>
                <w:szCs w:val="21"/>
              </w:rPr>
            </w:pPr>
            <w:r w:rsidRPr="00320A58">
              <w:rPr>
                <w:bCs/>
                <w:sz w:val="21"/>
                <w:szCs w:val="21"/>
              </w:rPr>
              <w:t>1. Самостоятельно организовывать свое рабочее место.</w:t>
            </w:r>
          </w:p>
          <w:p w:rsidR="00532FC6" w:rsidRPr="00320A58" w:rsidRDefault="00532FC6" w:rsidP="006A71B8">
            <w:pPr>
              <w:tabs>
                <w:tab w:val="left" w:pos="222"/>
              </w:tabs>
              <w:rPr>
                <w:bCs/>
                <w:sz w:val="21"/>
                <w:szCs w:val="21"/>
              </w:rPr>
            </w:pPr>
            <w:r w:rsidRPr="00320A58">
              <w:rPr>
                <w:bCs/>
                <w:sz w:val="21"/>
                <w:szCs w:val="21"/>
              </w:rPr>
              <w:t>2. Следовать режиму организации учебной и внеучебной деятельности.</w:t>
            </w:r>
          </w:p>
          <w:p w:rsidR="00532FC6" w:rsidRPr="00320A58" w:rsidRDefault="00532FC6" w:rsidP="006A71B8">
            <w:pPr>
              <w:tabs>
                <w:tab w:val="left" w:pos="222"/>
              </w:tabs>
              <w:rPr>
                <w:bCs/>
                <w:sz w:val="21"/>
                <w:szCs w:val="21"/>
              </w:rPr>
            </w:pPr>
            <w:r w:rsidRPr="00320A58">
              <w:rPr>
                <w:bCs/>
                <w:sz w:val="21"/>
                <w:szCs w:val="21"/>
              </w:rPr>
              <w:t xml:space="preserve">3. Определять цель учебной деятельности с помощью учителя. </w:t>
            </w:r>
          </w:p>
          <w:p w:rsidR="00532FC6" w:rsidRPr="00320A58" w:rsidRDefault="00532FC6" w:rsidP="006A71B8">
            <w:pPr>
              <w:tabs>
                <w:tab w:val="left" w:pos="222"/>
              </w:tabs>
              <w:rPr>
                <w:bCs/>
                <w:sz w:val="21"/>
                <w:szCs w:val="21"/>
              </w:rPr>
            </w:pPr>
            <w:r w:rsidRPr="00320A58">
              <w:rPr>
                <w:bCs/>
                <w:sz w:val="21"/>
                <w:szCs w:val="21"/>
              </w:rPr>
              <w:t>4. Определять план выполнения заданий на уроках, внеурочной деятельности, жизненных ситуациях под руководством учителя.</w:t>
            </w:r>
          </w:p>
          <w:p w:rsidR="00532FC6" w:rsidRPr="00320A58" w:rsidRDefault="00532FC6" w:rsidP="006A71B8">
            <w:pPr>
              <w:tabs>
                <w:tab w:val="left" w:pos="222"/>
              </w:tabs>
              <w:rPr>
                <w:sz w:val="21"/>
                <w:szCs w:val="21"/>
              </w:rPr>
            </w:pPr>
            <w:r w:rsidRPr="00320A58">
              <w:rPr>
                <w:sz w:val="21"/>
                <w:szCs w:val="21"/>
              </w:rPr>
              <w:t>5.Следовать при выполнении заданий инструкциям учителя и алгоритмам, описывающем стандартные учебные действия.</w:t>
            </w:r>
          </w:p>
          <w:p w:rsidR="00532FC6" w:rsidRPr="00320A58" w:rsidRDefault="00532FC6" w:rsidP="006A71B8">
            <w:pPr>
              <w:tabs>
                <w:tab w:val="left" w:pos="222"/>
              </w:tabs>
              <w:rPr>
                <w:bCs/>
                <w:sz w:val="21"/>
                <w:szCs w:val="21"/>
              </w:rPr>
            </w:pPr>
            <w:r w:rsidRPr="00320A58">
              <w:rPr>
                <w:bCs/>
                <w:sz w:val="21"/>
                <w:szCs w:val="21"/>
              </w:rPr>
              <w:t>6. Осуществлять само- и взаимопроверку работ.</w:t>
            </w:r>
          </w:p>
          <w:p w:rsidR="00532FC6" w:rsidRPr="00320A58" w:rsidRDefault="00532FC6" w:rsidP="006A71B8">
            <w:pPr>
              <w:tabs>
                <w:tab w:val="left" w:pos="222"/>
              </w:tabs>
              <w:rPr>
                <w:bCs/>
                <w:sz w:val="21"/>
                <w:szCs w:val="21"/>
              </w:rPr>
            </w:pPr>
            <w:r w:rsidRPr="00320A58">
              <w:rPr>
                <w:bCs/>
                <w:sz w:val="21"/>
                <w:szCs w:val="21"/>
              </w:rPr>
              <w:t>7. Корректировать выполнение задания.</w:t>
            </w:r>
          </w:p>
          <w:p w:rsidR="00532FC6" w:rsidRPr="00320A58" w:rsidRDefault="00532FC6" w:rsidP="006A71B8">
            <w:pPr>
              <w:rPr>
                <w:sz w:val="21"/>
                <w:szCs w:val="21"/>
              </w:rPr>
            </w:pPr>
            <w:r w:rsidRPr="00320A58">
              <w:rPr>
                <w:sz w:val="21"/>
                <w:szCs w:val="21"/>
              </w:rPr>
              <w:t>8. Оценивать выполнение своего задания по следующим параметрам: легко или трудно выполнять, в чём сложность выполнения.</w:t>
            </w:r>
          </w:p>
        </w:tc>
        <w:tc>
          <w:tcPr>
            <w:tcW w:w="3256" w:type="dxa"/>
            <w:gridSpan w:val="3"/>
          </w:tcPr>
          <w:p w:rsidR="00532FC6" w:rsidRPr="00320A58" w:rsidRDefault="00532FC6" w:rsidP="006A71B8">
            <w:pPr>
              <w:tabs>
                <w:tab w:val="left" w:pos="222"/>
              </w:tabs>
              <w:rPr>
                <w:bCs/>
                <w:sz w:val="21"/>
                <w:szCs w:val="21"/>
              </w:rPr>
            </w:pPr>
            <w:r w:rsidRPr="00320A58">
              <w:rPr>
                <w:bCs/>
                <w:sz w:val="21"/>
                <w:szCs w:val="21"/>
              </w:rPr>
              <w:t>1. Ориентироваться в учебниках (система обозначений, структура текста, рубрики, словарь, содержание).</w:t>
            </w:r>
          </w:p>
          <w:p w:rsidR="00532FC6" w:rsidRPr="00320A58" w:rsidRDefault="00532FC6" w:rsidP="006A71B8">
            <w:pPr>
              <w:tabs>
                <w:tab w:val="left" w:pos="222"/>
              </w:tabs>
              <w:rPr>
                <w:bCs/>
                <w:sz w:val="21"/>
                <w:szCs w:val="21"/>
              </w:rPr>
            </w:pPr>
            <w:r w:rsidRPr="00320A58">
              <w:rPr>
                <w:bCs/>
                <w:sz w:val="21"/>
                <w:szCs w:val="21"/>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532FC6" w:rsidRPr="00320A58" w:rsidRDefault="00532FC6" w:rsidP="006A71B8">
            <w:pPr>
              <w:tabs>
                <w:tab w:val="left" w:pos="222"/>
              </w:tabs>
              <w:rPr>
                <w:bCs/>
                <w:sz w:val="21"/>
                <w:szCs w:val="21"/>
              </w:rPr>
            </w:pPr>
            <w:r w:rsidRPr="00320A58">
              <w:rPr>
                <w:bCs/>
                <w:sz w:val="21"/>
                <w:szCs w:val="21"/>
              </w:rPr>
              <w:t>3. Ориентироваться в рисунках, схемах, таблицах, представленных в учебниках.</w:t>
            </w:r>
          </w:p>
          <w:p w:rsidR="00532FC6" w:rsidRPr="00320A58" w:rsidRDefault="00532FC6" w:rsidP="006A71B8">
            <w:pPr>
              <w:tabs>
                <w:tab w:val="left" w:pos="222"/>
              </w:tabs>
              <w:rPr>
                <w:bCs/>
                <w:sz w:val="21"/>
                <w:szCs w:val="21"/>
              </w:rPr>
            </w:pPr>
            <w:r w:rsidRPr="00320A58">
              <w:rPr>
                <w:bCs/>
                <w:sz w:val="21"/>
                <w:szCs w:val="21"/>
              </w:rPr>
              <w:t>4. Подробно и кратко пересказывать прочитанное или прослушанное,  составлять простой план.</w:t>
            </w:r>
          </w:p>
          <w:p w:rsidR="00532FC6" w:rsidRPr="00320A58" w:rsidRDefault="00532FC6" w:rsidP="006A71B8">
            <w:pPr>
              <w:tabs>
                <w:tab w:val="left" w:pos="222"/>
              </w:tabs>
              <w:rPr>
                <w:bCs/>
                <w:sz w:val="21"/>
                <w:szCs w:val="21"/>
              </w:rPr>
            </w:pPr>
            <w:r w:rsidRPr="00320A58">
              <w:rPr>
                <w:bCs/>
                <w:sz w:val="21"/>
                <w:szCs w:val="21"/>
              </w:rPr>
              <w:t>5. Объяснять смысл названия произведения, связь его с содержанием.</w:t>
            </w:r>
          </w:p>
          <w:p w:rsidR="00532FC6" w:rsidRPr="00320A58" w:rsidRDefault="00532FC6" w:rsidP="006A71B8">
            <w:pPr>
              <w:tabs>
                <w:tab w:val="left" w:pos="222"/>
              </w:tabs>
              <w:rPr>
                <w:bCs/>
                <w:sz w:val="21"/>
                <w:szCs w:val="21"/>
              </w:rPr>
            </w:pPr>
            <w:r w:rsidRPr="00320A58">
              <w:rPr>
                <w:bCs/>
                <w:sz w:val="21"/>
                <w:szCs w:val="21"/>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532FC6" w:rsidRPr="00320A58" w:rsidRDefault="00532FC6" w:rsidP="006A71B8">
            <w:pPr>
              <w:tabs>
                <w:tab w:val="left" w:pos="222"/>
              </w:tabs>
              <w:rPr>
                <w:bCs/>
                <w:sz w:val="21"/>
                <w:szCs w:val="21"/>
              </w:rPr>
            </w:pPr>
            <w:r w:rsidRPr="00320A58">
              <w:rPr>
                <w:bCs/>
                <w:sz w:val="21"/>
                <w:szCs w:val="21"/>
              </w:rPr>
              <w:t>7. Наблюдать и самостоятельно делать  простые выводы.</w:t>
            </w:r>
          </w:p>
          <w:p w:rsidR="00532FC6" w:rsidRPr="00320A58" w:rsidRDefault="00532FC6" w:rsidP="006A71B8">
            <w:pPr>
              <w:tabs>
                <w:tab w:val="left" w:pos="222"/>
              </w:tabs>
              <w:rPr>
                <w:b/>
                <w:bCs/>
                <w:sz w:val="21"/>
                <w:szCs w:val="21"/>
              </w:rPr>
            </w:pPr>
            <w:r w:rsidRPr="00320A58">
              <w:rPr>
                <w:bCs/>
                <w:sz w:val="21"/>
                <w:szCs w:val="21"/>
              </w:rPr>
              <w:t>8. Выполнять задания по аналогии</w:t>
            </w:r>
          </w:p>
        </w:tc>
        <w:tc>
          <w:tcPr>
            <w:tcW w:w="3910" w:type="dxa"/>
            <w:gridSpan w:val="2"/>
          </w:tcPr>
          <w:p w:rsidR="00532FC6" w:rsidRPr="00320A58" w:rsidRDefault="00532FC6" w:rsidP="006A71B8">
            <w:pPr>
              <w:tabs>
                <w:tab w:val="left" w:pos="222"/>
              </w:tabs>
              <w:rPr>
                <w:bCs/>
                <w:sz w:val="21"/>
                <w:szCs w:val="21"/>
              </w:rPr>
            </w:pPr>
            <w:r w:rsidRPr="00320A58">
              <w:rPr>
                <w:bCs/>
                <w:sz w:val="21"/>
                <w:szCs w:val="21"/>
              </w:rPr>
              <w:t>1. Соблюдать в повседневной жизни нормы речевого этикета и правила устного общения.</w:t>
            </w:r>
          </w:p>
          <w:p w:rsidR="00532FC6" w:rsidRPr="00320A58" w:rsidRDefault="00532FC6" w:rsidP="006A71B8">
            <w:pPr>
              <w:tabs>
                <w:tab w:val="left" w:pos="222"/>
              </w:tabs>
              <w:rPr>
                <w:bCs/>
                <w:sz w:val="21"/>
                <w:szCs w:val="21"/>
              </w:rPr>
            </w:pPr>
            <w:r w:rsidRPr="00320A58">
              <w:rPr>
                <w:bCs/>
                <w:sz w:val="21"/>
                <w:szCs w:val="21"/>
              </w:rPr>
              <w:t xml:space="preserve">2. 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532FC6" w:rsidRPr="00320A58" w:rsidRDefault="00532FC6" w:rsidP="006A71B8">
            <w:pPr>
              <w:tabs>
                <w:tab w:val="left" w:pos="222"/>
              </w:tabs>
              <w:rPr>
                <w:bCs/>
                <w:sz w:val="21"/>
                <w:szCs w:val="21"/>
              </w:rPr>
            </w:pPr>
            <w:r w:rsidRPr="00320A58">
              <w:rPr>
                <w:bCs/>
                <w:sz w:val="21"/>
                <w:szCs w:val="21"/>
              </w:rPr>
              <w:t xml:space="preserve">3. Оформлять свои мысли в устной и письменной речи с учетом своих учебных и жизненных речевых ситуаций. </w:t>
            </w:r>
          </w:p>
          <w:p w:rsidR="00532FC6" w:rsidRPr="00320A58" w:rsidRDefault="00532FC6" w:rsidP="006A71B8">
            <w:pPr>
              <w:tabs>
                <w:tab w:val="left" w:pos="222"/>
              </w:tabs>
              <w:rPr>
                <w:bCs/>
                <w:sz w:val="21"/>
                <w:szCs w:val="21"/>
              </w:rPr>
            </w:pPr>
            <w:r w:rsidRPr="00320A58">
              <w:rPr>
                <w:bCs/>
                <w:sz w:val="21"/>
                <w:szCs w:val="21"/>
              </w:rPr>
              <w:t>4. Участвовать в диалоге; слушать и понимать других, реагировать на реплики, задавать вопросы, высказывать свою точку зрения.</w:t>
            </w:r>
          </w:p>
          <w:p w:rsidR="00532FC6" w:rsidRPr="00320A58" w:rsidRDefault="00532FC6" w:rsidP="006A71B8">
            <w:pPr>
              <w:tabs>
                <w:tab w:val="left" w:pos="222"/>
              </w:tabs>
              <w:rPr>
                <w:bCs/>
                <w:sz w:val="21"/>
                <w:szCs w:val="21"/>
              </w:rPr>
            </w:pPr>
            <w:r w:rsidRPr="00320A58">
              <w:rPr>
                <w:bCs/>
                <w:sz w:val="21"/>
                <w:szCs w:val="21"/>
              </w:rPr>
              <w:t xml:space="preserve">5. Выслушивать партнера, договариваться и приходить к общему решению, работая в паре. </w:t>
            </w:r>
          </w:p>
          <w:p w:rsidR="00532FC6" w:rsidRPr="00320A58" w:rsidRDefault="00532FC6" w:rsidP="006A71B8">
            <w:pPr>
              <w:tabs>
                <w:tab w:val="left" w:pos="222"/>
              </w:tabs>
              <w:rPr>
                <w:b/>
                <w:bCs/>
                <w:sz w:val="21"/>
                <w:szCs w:val="21"/>
              </w:rPr>
            </w:pPr>
            <w:r w:rsidRPr="00320A58">
              <w:rPr>
                <w:bCs/>
                <w:sz w:val="21"/>
                <w:szCs w:val="21"/>
              </w:rPr>
              <w:t>6. Выполнять различные роли в группе, сотрудничать в совместном решении проблемы (задачи).</w:t>
            </w:r>
          </w:p>
        </w:tc>
      </w:tr>
      <w:tr w:rsidR="00532FC6" w:rsidRPr="00DC540D" w:rsidTr="006A71B8">
        <w:tblPrEx>
          <w:jc w:val="left"/>
        </w:tblPrEx>
        <w:trPr>
          <w:cantSplit/>
          <w:trHeight w:val="14878"/>
        </w:trPr>
        <w:tc>
          <w:tcPr>
            <w:tcW w:w="566" w:type="dxa"/>
            <w:gridSpan w:val="3"/>
            <w:tcBorders>
              <w:bottom w:val="nil"/>
            </w:tcBorders>
            <w:textDirection w:val="btLr"/>
            <w:vAlign w:val="center"/>
          </w:tcPr>
          <w:p w:rsidR="00532FC6" w:rsidRPr="00320A58" w:rsidRDefault="00532FC6" w:rsidP="006A71B8">
            <w:pPr>
              <w:ind w:left="113" w:right="113"/>
              <w:jc w:val="center"/>
              <w:rPr>
                <w:b/>
                <w:bCs/>
                <w:sz w:val="21"/>
                <w:szCs w:val="21"/>
              </w:rPr>
            </w:pPr>
            <w:r w:rsidRPr="00320A58">
              <w:rPr>
                <w:b/>
                <w:bCs/>
                <w:sz w:val="21"/>
                <w:szCs w:val="21"/>
              </w:rPr>
              <w:lastRenderedPageBreak/>
              <w:t>3 класс</w:t>
            </w:r>
          </w:p>
        </w:tc>
        <w:tc>
          <w:tcPr>
            <w:tcW w:w="2707" w:type="dxa"/>
            <w:gridSpan w:val="3"/>
            <w:tcBorders>
              <w:bottom w:val="nil"/>
            </w:tcBorders>
          </w:tcPr>
          <w:p w:rsidR="00532FC6" w:rsidRPr="00320A58" w:rsidRDefault="00532FC6" w:rsidP="006A71B8">
            <w:pPr>
              <w:rPr>
                <w:bCs/>
                <w:sz w:val="21"/>
                <w:szCs w:val="21"/>
              </w:rPr>
            </w:pPr>
            <w:r w:rsidRPr="00320A58">
              <w:rPr>
                <w:bCs/>
                <w:sz w:val="21"/>
                <w:szCs w:val="21"/>
              </w:rPr>
              <w:t>1. Самостоятельно организовывать свое рабочее место в соответствии с целью выполнения заданий.</w:t>
            </w:r>
          </w:p>
          <w:p w:rsidR="00532FC6" w:rsidRPr="00320A58" w:rsidRDefault="00532FC6" w:rsidP="006A71B8">
            <w:pPr>
              <w:rPr>
                <w:bCs/>
                <w:sz w:val="21"/>
                <w:szCs w:val="21"/>
              </w:rPr>
            </w:pPr>
            <w:r w:rsidRPr="00320A58">
              <w:rPr>
                <w:bCs/>
                <w:sz w:val="21"/>
                <w:szCs w:val="21"/>
              </w:rPr>
              <w:t xml:space="preserve">2. Определять цель учебной деятельности с помощью учителя и самостоятельно, </w:t>
            </w:r>
            <w:r w:rsidRPr="00320A58">
              <w:rPr>
                <w:bCs/>
                <w:iCs/>
                <w:sz w:val="21"/>
                <w:szCs w:val="21"/>
              </w:rPr>
              <w:t>соотносить свои действия с поставленной целью</w:t>
            </w:r>
            <w:r w:rsidRPr="00320A58">
              <w:rPr>
                <w:bCs/>
                <w:sz w:val="21"/>
                <w:szCs w:val="21"/>
              </w:rPr>
              <w:t xml:space="preserve">. </w:t>
            </w:r>
          </w:p>
          <w:p w:rsidR="00532FC6" w:rsidRPr="00320A58" w:rsidRDefault="00532FC6" w:rsidP="006A71B8">
            <w:pPr>
              <w:rPr>
                <w:bCs/>
                <w:sz w:val="21"/>
                <w:szCs w:val="21"/>
              </w:rPr>
            </w:pPr>
            <w:r w:rsidRPr="00320A58">
              <w:rPr>
                <w:bCs/>
                <w:sz w:val="21"/>
                <w:szCs w:val="21"/>
              </w:rPr>
              <w:t>4. Составлять план выполнения заданий на уроках, внеурочной деятельности, жизненных ситуациях под руководством учителя.</w:t>
            </w:r>
          </w:p>
          <w:p w:rsidR="00532FC6" w:rsidRPr="00320A58" w:rsidRDefault="00532FC6" w:rsidP="006A71B8">
            <w:pPr>
              <w:rPr>
                <w:bCs/>
                <w:sz w:val="21"/>
                <w:szCs w:val="21"/>
              </w:rPr>
            </w:pPr>
            <w:r w:rsidRPr="00320A58">
              <w:rPr>
                <w:bCs/>
                <w:sz w:val="21"/>
                <w:szCs w:val="21"/>
              </w:rPr>
              <w:t xml:space="preserve">5. </w:t>
            </w:r>
            <w:r w:rsidRPr="00320A58">
              <w:rPr>
                <w:bCs/>
                <w:iCs/>
                <w:sz w:val="21"/>
                <w:szCs w:val="21"/>
              </w:rPr>
              <w:t>Осознавать способы и приёмы действий при решении учебных задач.</w:t>
            </w:r>
          </w:p>
          <w:p w:rsidR="00532FC6" w:rsidRPr="00320A58" w:rsidRDefault="00532FC6" w:rsidP="006A71B8">
            <w:pPr>
              <w:rPr>
                <w:bCs/>
                <w:sz w:val="21"/>
                <w:szCs w:val="21"/>
              </w:rPr>
            </w:pPr>
            <w:r w:rsidRPr="00320A58">
              <w:rPr>
                <w:bCs/>
                <w:sz w:val="21"/>
                <w:szCs w:val="21"/>
              </w:rPr>
              <w:t>6. Осуществлять само- и взаимопроверку работ.</w:t>
            </w:r>
          </w:p>
          <w:p w:rsidR="00532FC6" w:rsidRPr="00320A58" w:rsidRDefault="00532FC6" w:rsidP="006A71B8">
            <w:pPr>
              <w:rPr>
                <w:bCs/>
                <w:sz w:val="21"/>
                <w:szCs w:val="21"/>
              </w:rPr>
            </w:pPr>
            <w:r w:rsidRPr="00320A58">
              <w:rPr>
                <w:bCs/>
                <w:sz w:val="21"/>
                <w:szCs w:val="21"/>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532FC6" w:rsidRPr="00320A58" w:rsidRDefault="00532FC6" w:rsidP="006A71B8">
            <w:pPr>
              <w:rPr>
                <w:bCs/>
                <w:sz w:val="21"/>
                <w:szCs w:val="21"/>
              </w:rPr>
            </w:pPr>
            <w:r w:rsidRPr="00320A58">
              <w:rPr>
                <w:bCs/>
                <w:sz w:val="21"/>
                <w:szCs w:val="21"/>
              </w:rPr>
              <w:t xml:space="preserve">8. Корректировать выполнение задания в соответствии с планом, условиями выполнения, результатом действий на определенном этапе. </w:t>
            </w:r>
          </w:p>
          <w:p w:rsidR="00532FC6" w:rsidRPr="00320A58" w:rsidRDefault="00532FC6" w:rsidP="006A71B8">
            <w:pPr>
              <w:rPr>
                <w:bCs/>
                <w:sz w:val="21"/>
                <w:szCs w:val="21"/>
              </w:rPr>
            </w:pPr>
            <w:r w:rsidRPr="00320A58">
              <w:rPr>
                <w:bCs/>
                <w:sz w:val="21"/>
                <w:szCs w:val="21"/>
              </w:rPr>
              <w:t xml:space="preserve">9. Осуществлять выбор под определённую задачу литературы, инструментов, приборов. </w:t>
            </w:r>
          </w:p>
          <w:p w:rsidR="00532FC6" w:rsidRPr="00320A58" w:rsidRDefault="00532FC6" w:rsidP="006A71B8">
            <w:pPr>
              <w:rPr>
                <w:sz w:val="21"/>
                <w:szCs w:val="21"/>
              </w:rPr>
            </w:pPr>
            <w:r w:rsidRPr="00320A58">
              <w:rPr>
                <w:sz w:val="21"/>
                <w:szCs w:val="21"/>
              </w:rPr>
              <w:t xml:space="preserve">10. </w:t>
            </w:r>
            <w:r w:rsidRPr="00320A58">
              <w:rPr>
                <w:iCs/>
                <w:sz w:val="21"/>
                <w:szCs w:val="21"/>
              </w:rPr>
              <w:t>Оценивать собственную успешность в выполнения заданий</w:t>
            </w:r>
          </w:p>
        </w:tc>
        <w:tc>
          <w:tcPr>
            <w:tcW w:w="2680" w:type="dxa"/>
            <w:tcBorders>
              <w:bottom w:val="nil"/>
            </w:tcBorders>
          </w:tcPr>
          <w:p w:rsidR="00532FC6" w:rsidRPr="00320A58" w:rsidRDefault="00532FC6" w:rsidP="006A71B8">
            <w:pPr>
              <w:rPr>
                <w:bCs/>
                <w:sz w:val="21"/>
                <w:szCs w:val="21"/>
              </w:rPr>
            </w:pPr>
            <w:r w:rsidRPr="00320A58">
              <w:rPr>
                <w:bCs/>
                <w:sz w:val="21"/>
                <w:szCs w:val="21"/>
              </w:rPr>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w:t>
            </w:r>
          </w:p>
          <w:p w:rsidR="00532FC6" w:rsidRPr="00320A58" w:rsidRDefault="00532FC6" w:rsidP="006A71B8">
            <w:pPr>
              <w:rPr>
                <w:bCs/>
                <w:sz w:val="21"/>
                <w:szCs w:val="21"/>
              </w:rPr>
            </w:pPr>
            <w:r w:rsidRPr="00320A58">
              <w:rPr>
                <w:bCs/>
                <w:sz w:val="21"/>
                <w:szCs w:val="21"/>
              </w:rPr>
              <w:t>отбирать необходимые  источники информации среди словарей, энциклопедий, справочников в рамках проектной деятельности.</w:t>
            </w:r>
          </w:p>
          <w:p w:rsidR="00532FC6" w:rsidRPr="00320A58" w:rsidRDefault="00532FC6" w:rsidP="006A71B8">
            <w:pPr>
              <w:rPr>
                <w:bCs/>
                <w:sz w:val="21"/>
                <w:szCs w:val="21"/>
              </w:rPr>
            </w:pPr>
            <w:r w:rsidRPr="00320A58">
              <w:rPr>
                <w:bCs/>
                <w:sz w:val="21"/>
                <w:szCs w:val="21"/>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532FC6" w:rsidRPr="00320A58" w:rsidRDefault="00532FC6" w:rsidP="006A71B8">
            <w:pPr>
              <w:rPr>
                <w:bCs/>
                <w:sz w:val="21"/>
                <w:szCs w:val="21"/>
              </w:rPr>
            </w:pPr>
            <w:r w:rsidRPr="00320A58">
              <w:rPr>
                <w:bCs/>
                <w:sz w:val="21"/>
                <w:szCs w:val="21"/>
              </w:rPr>
              <w:t>4. Предъявлять результаты работы, в том числе с помощью ИКТ.</w:t>
            </w:r>
          </w:p>
          <w:p w:rsidR="00532FC6" w:rsidRPr="00320A58" w:rsidRDefault="00532FC6" w:rsidP="006A71B8">
            <w:pPr>
              <w:rPr>
                <w:bCs/>
                <w:sz w:val="21"/>
                <w:szCs w:val="21"/>
              </w:rPr>
            </w:pPr>
            <w:r w:rsidRPr="00320A58">
              <w:rPr>
                <w:bCs/>
                <w:sz w:val="21"/>
                <w:szCs w:val="21"/>
              </w:rPr>
              <w:t xml:space="preserve">5. Анализировать, сравнивать, группировать, </w:t>
            </w:r>
          </w:p>
          <w:p w:rsidR="00532FC6" w:rsidRPr="00320A58" w:rsidRDefault="00532FC6" w:rsidP="006A71B8">
            <w:pPr>
              <w:rPr>
                <w:bCs/>
                <w:sz w:val="21"/>
                <w:szCs w:val="21"/>
              </w:rPr>
            </w:pPr>
            <w:r w:rsidRPr="00320A58">
              <w:rPr>
                <w:bCs/>
                <w:sz w:val="21"/>
                <w:szCs w:val="21"/>
              </w:rPr>
              <w:t>устанавливать причинно-следственные связи (на доступном уровне).</w:t>
            </w:r>
          </w:p>
          <w:p w:rsidR="00532FC6" w:rsidRPr="00320A58" w:rsidRDefault="00532FC6" w:rsidP="006A71B8">
            <w:pPr>
              <w:rPr>
                <w:bCs/>
                <w:sz w:val="21"/>
                <w:szCs w:val="21"/>
              </w:rPr>
            </w:pPr>
            <w:r w:rsidRPr="00320A58">
              <w:rPr>
                <w:bCs/>
                <w:sz w:val="21"/>
                <w:szCs w:val="21"/>
              </w:rPr>
              <w:t>6. Выявлять аналогии и использовать их при выполнении заданий.</w:t>
            </w:r>
          </w:p>
          <w:p w:rsidR="00532FC6" w:rsidRPr="00320A58" w:rsidRDefault="00532FC6" w:rsidP="006A71B8">
            <w:pPr>
              <w:rPr>
                <w:sz w:val="21"/>
                <w:szCs w:val="21"/>
              </w:rPr>
            </w:pPr>
            <w:r w:rsidRPr="00320A58">
              <w:rPr>
                <w:sz w:val="21"/>
                <w:szCs w:val="21"/>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4335" w:type="dxa"/>
            <w:gridSpan w:val="3"/>
            <w:tcBorders>
              <w:bottom w:val="nil"/>
            </w:tcBorders>
          </w:tcPr>
          <w:p w:rsidR="00532FC6" w:rsidRPr="00320A58" w:rsidRDefault="00532FC6" w:rsidP="006A71B8">
            <w:pPr>
              <w:rPr>
                <w:bCs/>
                <w:sz w:val="21"/>
                <w:szCs w:val="21"/>
              </w:rPr>
            </w:pPr>
            <w:r w:rsidRPr="00320A58">
              <w:rPr>
                <w:bCs/>
                <w:sz w:val="21"/>
                <w:szCs w:val="21"/>
              </w:rPr>
              <w:t xml:space="preserve">1. Соблюдать в повседневной жизни нормы речевого этикета и правила устного общения. </w:t>
            </w:r>
          </w:p>
          <w:p w:rsidR="00532FC6" w:rsidRPr="00320A58" w:rsidRDefault="00532FC6" w:rsidP="006A71B8">
            <w:pPr>
              <w:rPr>
                <w:bCs/>
                <w:sz w:val="21"/>
                <w:szCs w:val="21"/>
              </w:rPr>
            </w:pPr>
            <w:r w:rsidRPr="00320A58">
              <w:rPr>
                <w:bCs/>
                <w:sz w:val="21"/>
                <w:szCs w:val="21"/>
              </w:rPr>
              <w:t xml:space="preserve">2. Читать вслух и про себя тексты учебников,  художественных и научно-популярных книг, понимать прочитанное, задавать вопросы, уточняя непонятое. </w:t>
            </w:r>
          </w:p>
          <w:p w:rsidR="00532FC6" w:rsidRPr="00320A58" w:rsidRDefault="00532FC6" w:rsidP="006A71B8">
            <w:pPr>
              <w:rPr>
                <w:bCs/>
                <w:sz w:val="21"/>
                <w:szCs w:val="21"/>
              </w:rPr>
            </w:pPr>
            <w:r w:rsidRPr="00320A58">
              <w:rPr>
                <w:bCs/>
                <w:sz w:val="21"/>
                <w:szCs w:val="21"/>
              </w:rPr>
              <w:t xml:space="preserve">3. Оформлять свои мысли в устной и письменной речи с учетом своих учебных и жизненных речевых ситуаций. </w:t>
            </w:r>
          </w:p>
          <w:p w:rsidR="00532FC6" w:rsidRPr="00320A58" w:rsidRDefault="00532FC6" w:rsidP="006A71B8">
            <w:pPr>
              <w:rPr>
                <w:bCs/>
                <w:sz w:val="21"/>
                <w:szCs w:val="21"/>
              </w:rPr>
            </w:pPr>
            <w:r w:rsidRPr="00320A58">
              <w:rPr>
                <w:bCs/>
                <w:sz w:val="21"/>
                <w:szCs w:val="21"/>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532FC6" w:rsidRPr="00320A58" w:rsidRDefault="00532FC6" w:rsidP="006A71B8">
            <w:pPr>
              <w:rPr>
                <w:bCs/>
                <w:sz w:val="21"/>
                <w:szCs w:val="21"/>
              </w:rPr>
            </w:pPr>
            <w:r w:rsidRPr="00320A58">
              <w:rPr>
                <w:bCs/>
                <w:sz w:val="21"/>
                <w:szCs w:val="21"/>
              </w:rPr>
              <w:t xml:space="preserve">5. Критично относиться к своему мнению, сопоставлять свою точку зрения с точкой зрения другого. </w:t>
            </w:r>
          </w:p>
          <w:p w:rsidR="00532FC6" w:rsidRPr="00320A58" w:rsidRDefault="00532FC6" w:rsidP="006A71B8">
            <w:pPr>
              <w:rPr>
                <w:bCs/>
                <w:sz w:val="21"/>
                <w:szCs w:val="21"/>
              </w:rPr>
            </w:pPr>
            <w:r w:rsidRPr="00320A58">
              <w:rPr>
                <w:bCs/>
                <w:sz w:val="21"/>
                <w:szCs w:val="21"/>
              </w:rPr>
              <w:t>6.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532FC6" w:rsidRPr="00320A58" w:rsidRDefault="00532FC6" w:rsidP="006A71B8">
            <w:pPr>
              <w:rPr>
                <w:b/>
                <w:bCs/>
                <w:sz w:val="21"/>
                <w:szCs w:val="21"/>
              </w:rPr>
            </w:pPr>
            <w:r w:rsidRPr="00320A58">
              <w:rPr>
                <w:bCs/>
                <w:sz w:val="21"/>
                <w:szCs w:val="21"/>
              </w:rPr>
              <w:t>Осуществлять взаимопомощь и взаимоконтроль при работе в группе</w:t>
            </w:r>
          </w:p>
        </w:tc>
      </w:tr>
      <w:tr w:rsidR="00532FC6" w:rsidRPr="00DC540D" w:rsidTr="006A71B8">
        <w:trPr>
          <w:gridBefore w:val="1"/>
          <w:gridAfter w:val="1"/>
          <w:wBefore w:w="149" w:type="dxa"/>
          <w:wAfter w:w="235" w:type="dxa"/>
          <w:cantSplit/>
          <w:trHeight w:val="14731"/>
          <w:jc w:val="center"/>
        </w:trPr>
        <w:tc>
          <w:tcPr>
            <w:tcW w:w="519" w:type="dxa"/>
            <w:gridSpan w:val="3"/>
            <w:textDirection w:val="btLr"/>
            <w:vAlign w:val="center"/>
          </w:tcPr>
          <w:p w:rsidR="00532FC6" w:rsidRPr="00320A58" w:rsidRDefault="00532FC6" w:rsidP="006A71B8">
            <w:pPr>
              <w:ind w:left="113" w:right="113"/>
              <w:jc w:val="center"/>
              <w:rPr>
                <w:b/>
                <w:bCs/>
                <w:sz w:val="21"/>
                <w:szCs w:val="21"/>
              </w:rPr>
            </w:pPr>
            <w:r w:rsidRPr="00320A58">
              <w:rPr>
                <w:b/>
                <w:bCs/>
                <w:sz w:val="21"/>
                <w:szCs w:val="21"/>
              </w:rPr>
              <w:lastRenderedPageBreak/>
              <w:t>4 класс</w:t>
            </w:r>
          </w:p>
        </w:tc>
        <w:tc>
          <w:tcPr>
            <w:tcW w:w="2605" w:type="dxa"/>
            <w:gridSpan w:val="2"/>
          </w:tcPr>
          <w:p w:rsidR="00532FC6" w:rsidRPr="00320A58" w:rsidRDefault="00532FC6" w:rsidP="006A71B8">
            <w:pPr>
              <w:rPr>
                <w:b/>
                <w:sz w:val="21"/>
                <w:szCs w:val="21"/>
              </w:rPr>
            </w:pPr>
            <w:r w:rsidRPr="00320A58">
              <w:rPr>
                <w:sz w:val="21"/>
                <w:szCs w:val="21"/>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532FC6" w:rsidRPr="00320A58" w:rsidRDefault="00532FC6" w:rsidP="006A71B8">
            <w:pPr>
              <w:rPr>
                <w:bCs/>
                <w:sz w:val="21"/>
                <w:szCs w:val="21"/>
              </w:rPr>
            </w:pPr>
            <w:r w:rsidRPr="00320A58">
              <w:rPr>
                <w:bCs/>
                <w:sz w:val="21"/>
                <w:szCs w:val="21"/>
              </w:rPr>
              <w:t xml:space="preserve">2. Выбирать для выполнения определённой задачи различные средства: справочную литературу, ИКТ, инструменты и приборы. </w:t>
            </w:r>
          </w:p>
          <w:p w:rsidR="00532FC6" w:rsidRPr="00320A58" w:rsidRDefault="00532FC6" w:rsidP="006A71B8">
            <w:pPr>
              <w:rPr>
                <w:bCs/>
                <w:sz w:val="21"/>
                <w:szCs w:val="21"/>
              </w:rPr>
            </w:pPr>
            <w:r w:rsidRPr="00320A58">
              <w:rPr>
                <w:bCs/>
                <w:sz w:val="21"/>
                <w:szCs w:val="21"/>
              </w:rPr>
              <w:t>3.Осуществлять итоговый и пошаговый контроль результатов.</w:t>
            </w:r>
          </w:p>
          <w:p w:rsidR="00532FC6" w:rsidRPr="00320A58" w:rsidRDefault="00532FC6" w:rsidP="006A71B8">
            <w:pPr>
              <w:rPr>
                <w:bCs/>
                <w:sz w:val="21"/>
                <w:szCs w:val="21"/>
              </w:rPr>
            </w:pPr>
            <w:r w:rsidRPr="00320A58">
              <w:rPr>
                <w:bCs/>
                <w:sz w:val="21"/>
                <w:szCs w:val="21"/>
              </w:rPr>
              <w:t>4. Оценивать результаты собственной деятельности, объяснять по каким критериям проводилась оценка</w:t>
            </w:r>
            <w:r w:rsidRPr="00320A58">
              <w:rPr>
                <w:b/>
                <w:bCs/>
                <w:sz w:val="21"/>
                <w:szCs w:val="21"/>
              </w:rPr>
              <w:t>.</w:t>
            </w:r>
          </w:p>
          <w:p w:rsidR="00532FC6" w:rsidRPr="00320A58" w:rsidRDefault="00532FC6" w:rsidP="006A71B8">
            <w:pPr>
              <w:rPr>
                <w:bCs/>
                <w:sz w:val="21"/>
                <w:szCs w:val="21"/>
              </w:rPr>
            </w:pPr>
            <w:r w:rsidRPr="00320A58">
              <w:rPr>
                <w:bCs/>
                <w:sz w:val="21"/>
                <w:szCs w:val="21"/>
              </w:rPr>
              <w:t>5. Адекватно воспринимать аргументированную критику ошибок и учитывать её в работе над ошибками.</w:t>
            </w:r>
          </w:p>
          <w:p w:rsidR="00532FC6" w:rsidRPr="00320A58" w:rsidRDefault="00532FC6" w:rsidP="006A71B8">
            <w:pPr>
              <w:rPr>
                <w:bCs/>
                <w:sz w:val="21"/>
                <w:szCs w:val="21"/>
              </w:rPr>
            </w:pPr>
            <w:r w:rsidRPr="00320A58">
              <w:rPr>
                <w:bCs/>
                <w:sz w:val="21"/>
                <w:szCs w:val="21"/>
              </w:rPr>
              <w:t>6.Ставить цель собственной познавательной деятельности (в рамках учебной и проектной деятельности) и удерживать ее.</w:t>
            </w:r>
          </w:p>
          <w:p w:rsidR="00532FC6" w:rsidRPr="00320A58" w:rsidRDefault="00532FC6" w:rsidP="006A71B8">
            <w:pPr>
              <w:rPr>
                <w:bCs/>
                <w:sz w:val="21"/>
                <w:szCs w:val="21"/>
              </w:rPr>
            </w:pPr>
            <w:r w:rsidRPr="00320A58">
              <w:rPr>
                <w:bCs/>
                <w:sz w:val="21"/>
                <w:szCs w:val="21"/>
              </w:rPr>
              <w:t>7.Планировать собственную вне учебную деятельность (в рамках проектной деятельности) с опорой на учебники и рабочие тетради.</w:t>
            </w:r>
          </w:p>
          <w:p w:rsidR="00532FC6" w:rsidRPr="00320A58" w:rsidRDefault="00532FC6" w:rsidP="006A71B8">
            <w:pPr>
              <w:rPr>
                <w:bCs/>
                <w:sz w:val="21"/>
                <w:szCs w:val="21"/>
              </w:rPr>
            </w:pPr>
            <w:r w:rsidRPr="00320A58">
              <w:rPr>
                <w:bCs/>
                <w:sz w:val="21"/>
                <w:szCs w:val="21"/>
              </w:rPr>
              <w:t>8. Регулировать своё поведение в соответствии с познанными моральными нормами и этическими требованиями.</w:t>
            </w:r>
          </w:p>
          <w:p w:rsidR="00532FC6" w:rsidRPr="00320A58" w:rsidRDefault="00532FC6" w:rsidP="006A71B8">
            <w:pPr>
              <w:rPr>
                <w:sz w:val="21"/>
                <w:szCs w:val="21"/>
              </w:rPr>
            </w:pPr>
            <w:r w:rsidRPr="00320A58">
              <w:rPr>
                <w:sz w:val="21"/>
                <w:szCs w:val="21"/>
              </w:rPr>
              <w:t xml:space="preserve">9. Планировать собственную деятельность, связанную с бытовыми жизненными ситуациями: маршрут </w:t>
            </w:r>
            <w:r w:rsidRPr="00320A58">
              <w:rPr>
                <w:sz w:val="21"/>
                <w:szCs w:val="21"/>
              </w:rPr>
              <w:lastRenderedPageBreak/>
              <w:t>движения, время, расход продуктов, затраты и др.</w:t>
            </w:r>
          </w:p>
        </w:tc>
        <w:tc>
          <w:tcPr>
            <w:tcW w:w="3105" w:type="dxa"/>
            <w:gridSpan w:val="2"/>
          </w:tcPr>
          <w:p w:rsidR="00532FC6" w:rsidRPr="00320A58" w:rsidRDefault="00532FC6" w:rsidP="006A71B8">
            <w:pPr>
              <w:rPr>
                <w:bCs/>
                <w:sz w:val="21"/>
                <w:szCs w:val="21"/>
              </w:rPr>
            </w:pPr>
            <w:r w:rsidRPr="00320A58">
              <w:rPr>
                <w:bCs/>
                <w:sz w:val="21"/>
                <w:szCs w:val="21"/>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532FC6" w:rsidRPr="00320A58" w:rsidRDefault="00532FC6" w:rsidP="006A71B8">
            <w:pPr>
              <w:rPr>
                <w:bCs/>
                <w:sz w:val="21"/>
                <w:szCs w:val="21"/>
              </w:rPr>
            </w:pPr>
            <w:r w:rsidRPr="00320A58">
              <w:rPr>
                <w:bCs/>
                <w:sz w:val="21"/>
                <w:szCs w:val="21"/>
              </w:rPr>
              <w:t>2. Самостоятельно предполагать, какая  дополнительная информация будет нужна для изучения незнакомого материала.</w:t>
            </w:r>
          </w:p>
          <w:p w:rsidR="00532FC6" w:rsidRPr="00320A58" w:rsidRDefault="00532FC6" w:rsidP="006A71B8">
            <w:pPr>
              <w:rPr>
                <w:bCs/>
                <w:sz w:val="21"/>
                <w:szCs w:val="21"/>
              </w:rPr>
            </w:pPr>
            <w:r w:rsidRPr="00320A58">
              <w:rPr>
                <w:bCs/>
                <w:sz w:val="21"/>
                <w:szCs w:val="21"/>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532FC6" w:rsidRPr="00320A58" w:rsidRDefault="00532FC6" w:rsidP="006A71B8">
            <w:pPr>
              <w:rPr>
                <w:bCs/>
                <w:sz w:val="21"/>
                <w:szCs w:val="21"/>
              </w:rPr>
            </w:pPr>
            <w:r w:rsidRPr="00320A58">
              <w:rPr>
                <w:bCs/>
                <w:sz w:val="21"/>
                <w:szCs w:val="21"/>
              </w:rPr>
              <w:t>4. Анализировать, сравнивать, группировать различные объекты, явления, факты;</w:t>
            </w:r>
          </w:p>
          <w:p w:rsidR="00532FC6" w:rsidRPr="00320A58" w:rsidRDefault="00532FC6" w:rsidP="006A71B8">
            <w:pPr>
              <w:rPr>
                <w:bCs/>
                <w:sz w:val="21"/>
                <w:szCs w:val="21"/>
              </w:rPr>
            </w:pPr>
            <w:r w:rsidRPr="00320A58">
              <w:rPr>
                <w:bCs/>
                <w:sz w:val="21"/>
                <w:szCs w:val="21"/>
              </w:rPr>
              <w:t>устанавливать закономерности и использовать их при выполнении заданий,</w:t>
            </w:r>
          </w:p>
          <w:p w:rsidR="00532FC6" w:rsidRPr="00320A58" w:rsidRDefault="00532FC6" w:rsidP="006A71B8">
            <w:pPr>
              <w:rPr>
                <w:bCs/>
                <w:sz w:val="21"/>
                <w:szCs w:val="21"/>
              </w:rPr>
            </w:pPr>
            <w:r w:rsidRPr="00320A58">
              <w:rPr>
                <w:bCs/>
                <w:sz w:val="21"/>
                <w:szCs w:val="21"/>
              </w:rPr>
              <w:t xml:space="preserve">устанавливать причинно-следственные связи, строить логические рассуждения, </w:t>
            </w:r>
          </w:p>
          <w:p w:rsidR="00532FC6" w:rsidRPr="00320A58" w:rsidRDefault="00532FC6" w:rsidP="006A71B8">
            <w:pPr>
              <w:rPr>
                <w:bCs/>
                <w:sz w:val="21"/>
                <w:szCs w:val="21"/>
              </w:rPr>
            </w:pPr>
            <w:r w:rsidRPr="00320A58">
              <w:rPr>
                <w:bCs/>
                <w:sz w:val="21"/>
                <w:szCs w:val="21"/>
              </w:rPr>
              <w:t>проводить аналогии, использовать обобщенные способы и осваивать новые приёмы, способы.</w:t>
            </w:r>
          </w:p>
          <w:p w:rsidR="00532FC6" w:rsidRPr="00320A58" w:rsidRDefault="00532FC6" w:rsidP="006A71B8">
            <w:pPr>
              <w:rPr>
                <w:bCs/>
                <w:sz w:val="21"/>
                <w:szCs w:val="21"/>
              </w:rPr>
            </w:pPr>
            <w:r w:rsidRPr="00320A58">
              <w:rPr>
                <w:bCs/>
                <w:sz w:val="21"/>
                <w:szCs w:val="21"/>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532FC6" w:rsidRPr="00320A58" w:rsidRDefault="00532FC6" w:rsidP="006A71B8">
            <w:pPr>
              <w:rPr>
                <w:bCs/>
                <w:sz w:val="21"/>
                <w:szCs w:val="21"/>
              </w:rPr>
            </w:pPr>
            <w:r w:rsidRPr="00320A58">
              <w:rPr>
                <w:bCs/>
                <w:sz w:val="21"/>
                <w:szCs w:val="21"/>
              </w:rPr>
              <w:t>6. Составлять сложный план текста.</w:t>
            </w:r>
          </w:p>
          <w:p w:rsidR="00532FC6" w:rsidRPr="00320A58" w:rsidRDefault="00532FC6" w:rsidP="006A71B8">
            <w:pPr>
              <w:rPr>
                <w:sz w:val="21"/>
                <w:szCs w:val="21"/>
              </w:rPr>
            </w:pPr>
            <w:r w:rsidRPr="00320A58">
              <w:rPr>
                <w:sz w:val="21"/>
                <w:szCs w:val="21"/>
              </w:rPr>
              <w:t>7. Уметь передавать содержание в сжатом, выборочном, развёрнутом виде, в виде презентаций.</w:t>
            </w:r>
          </w:p>
        </w:tc>
        <w:tc>
          <w:tcPr>
            <w:tcW w:w="3675" w:type="dxa"/>
          </w:tcPr>
          <w:p w:rsidR="00532FC6" w:rsidRPr="00320A58" w:rsidRDefault="00532FC6" w:rsidP="006A71B8">
            <w:pPr>
              <w:rPr>
                <w:bCs/>
                <w:sz w:val="21"/>
                <w:szCs w:val="21"/>
              </w:rPr>
            </w:pPr>
            <w:r w:rsidRPr="00320A58">
              <w:rPr>
                <w:bCs/>
                <w:sz w:val="21"/>
                <w:szCs w:val="21"/>
              </w:rPr>
              <w:t>1. Владеть диалоговой формой речи.</w:t>
            </w:r>
          </w:p>
          <w:p w:rsidR="00532FC6" w:rsidRPr="00320A58" w:rsidRDefault="00532FC6" w:rsidP="006A71B8">
            <w:pPr>
              <w:rPr>
                <w:bCs/>
                <w:sz w:val="21"/>
                <w:szCs w:val="21"/>
              </w:rPr>
            </w:pPr>
            <w:r w:rsidRPr="00320A58">
              <w:rPr>
                <w:bCs/>
                <w:sz w:val="21"/>
                <w:szCs w:val="21"/>
              </w:rPr>
              <w:t xml:space="preserve">2.Читать вслух и про себя тексты учебников, других художественных и научно-популярных книг, понимать прочитанное. </w:t>
            </w:r>
          </w:p>
          <w:p w:rsidR="00532FC6" w:rsidRPr="00320A58" w:rsidRDefault="00532FC6" w:rsidP="006A71B8">
            <w:pPr>
              <w:rPr>
                <w:bCs/>
                <w:sz w:val="21"/>
                <w:szCs w:val="21"/>
              </w:rPr>
            </w:pPr>
            <w:r w:rsidRPr="00320A58">
              <w:rPr>
                <w:bCs/>
                <w:sz w:val="21"/>
                <w:szCs w:val="21"/>
              </w:rPr>
              <w:t xml:space="preserve">3. Оформлять свои мысли в устной и письменной речи с учетом своих учебных и жизненных речевых ситуаций. </w:t>
            </w:r>
          </w:p>
          <w:p w:rsidR="00532FC6" w:rsidRPr="00320A58" w:rsidRDefault="00532FC6" w:rsidP="006A71B8">
            <w:pPr>
              <w:rPr>
                <w:bCs/>
                <w:sz w:val="21"/>
                <w:szCs w:val="21"/>
              </w:rPr>
            </w:pPr>
            <w:r w:rsidRPr="00320A58">
              <w:rPr>
                <w:bCs/>
                <w:sz w:val="21"/>
                <w:szCs w:val="21"/>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532FC6" w:rsidRPr="00320A58" w:rsidRDefault="00532FC6" w:rsidP="006A71B8">
            <w:pPr>
              <w:rPr>
                <w:bCs/>
                <w:sz w:val="21"/>
                <w:szCs w:val="21"/>
              </w:rPr>
            </w:pPr>
            <w:r w:rsidRPr="00320A58">
              <w:rPr>
                <w:bCs/>
                <w:sz w:val="21"/>
                <w:szCs w:val="21"/>
              </w:rPr>
              <w:t>5. Критично относиться к своему мнению. Уметь взглянуть на ситуацию с иной позиции.</w:t>
            </w:r>
          </w:p>
          <w:p w:rsidR="00532FC6" w:rsidRPr="00320A58" w:rsidRDefault="00532FC6" w:rsidP="006A71B8">
            <w:pPr>
              <w:rPr>
                <w:bCs/>
                <w:sz w:val="21"/>
                <w:szCs w:val="21"/>
              </w:rPr>
            </w:pPr>
            <w:r w:rsidRPr="00320A58">
              <w:rPr>
                <w:bCs/>
                <w:sz w:val="21"/>
                <w:szCs w:val="21"/>
              </w:rPr>
              <w:t>Учитывать разные мнения и стремиться к координации различных позиций при работе в паре.</w:t>
            </w:r>
          </w:p>
          <w:p w:rsidR="00532FC6" w:rsidRPr="00320A58" w:rsidRDefault="00532FC6" w:rsidP="006A71B8">
            <w:pPr>
              <w:rPr>
                <w:bCs/>
                <w:sz w:val="21"/>
                <w:szCs w:val="21"/>
              </w:rPr>
            </w:pPr>
            <w:r w:rsidRPr="00320A58">
              <w:rPr>
                <w:bCs/>
                <w:sz w:val="21"/>
                <w:szCs w:val="21"/>
              </w:rPr>
              <w:t xml:space="preserve">Договариваться и приходить к общему решению. </w:t>
            </w:r>
          </w:p>
          <w:p w:rsidR="00532FC6" w:rsidRPr="00320A58" w:rsidRDefault="00532FC6" w:rsidP="006A71B8">
            <w:pPr>
              <w:rPr>
                <w:bCs/>
                <w:sz w:val="21"/>
                <w:szCs w:val="21"/>
              </w:rPr>
            </w:pPr>
            <w:r w:rsidRPr="00320A58">
              <w:rPr>
                <w:bCs/>
                <w:sz w:val="21"/>
                <w:szCs w:val="21"/>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532FC6" w:rsidRPr="00320A58" w:rsidRDefault="00532FC6" w:rsidP="006A71B8">
            <w:pPr>
              <w:rPr>
                <w:sz w:val="21"/>
                <w:szCs w:val="21"/>
              </w:rPr>
            </w:pPr>
            <w:r w:rsidRPr="00320A58">
              <w:rPr>
                <w:sz w:val="21"/>
                <w:szCs w:val="21"/>
              </w:rPr>
              <w:t>7. Адекватно использовать речевые средства для решения коммуникативных задач.</w:t>
            </w:r>
          </w:p>
        </w:tc>
      </w:tr>
    </w:tbl>
    <w:p w:rsidR="009B74FE" w:rsidRDefault="009B74FE" w:rsidP="009B74FE"/>
    <w:p w:rsidR="009B74FE" w:rsidRPr="002B29BD" w:rsidRDefault="009B74FE" w:rsidP="009B74FE">
      <w:pPr>
        <w:pStyle w:val="a3"/>
        <w:rPr>
          <w:b/>
          <w:sz w:val="28"/>
          <w:szCs w:val="28"/>
        </w:rPr>
      </w:pPr>
      <w:bookmarkStart w:id="15" w:name="_Toc288394059"/>
      <w:bookmarkStart w:id="16" w:name="_Toc288410526"/>
      <w:bookmarkStart w:id="17" w:name="_Toc288410655"/>
      <w:bookmarkStart w:id="18" w:name="_Toc424564301"/>
      <w:r w:rsidRPr="002B29BD">
        <w:rPr>
          <w:b/>
          <w:sz w:val="28"/>
          <w:szCs w:val="28"/>
        </w:rPr>
        <w:t>1.2.1.1. Чтение. Работа с текстом (метапредметные результаты)</w:t>
      </w:r>
      <w:bookmarkEnd w:id="15"/>
      <w:bookmarkEnd w:id="16"/>
      <w:bookmarkEnd w:id="17"/>
      <w:bookmarkEnd w:id="18"/>
    </w:p>
    <w:p w:rsidR="009B74FE" w:rsidRDefault="009B74FE" w:rsidP="009B74FE">
      <w:pPr>
        <w:pStyle w:val="a3"/>
        <w:rPr>
          <w:spacing w:val="-3"/>
        </w:rPr>
      </w:pPr>
    </w:p>
    <w:p w:rsidR="009B74FE" w:rsidRPr="002B29BD" w:rsidRDefault="009B74FE" w:rsidP="009B74FE">
      <w:pPr>
        <w:pStyle w:val="a3"/>
        <w:rPr>
          <w:rStyle w:val="Zag11"/>
          <w:rFonts w:eastAsia="@Arial Unicode MS"/>
        </w:rPr>
      </w:pPr>
      <w:r w:rsidRPr="002B29BD">
        <w:rPr>
          <w:spacing w:val="-3"/>
        </w:rPr>
        <w:t xml:space="preserve">В результате изучения </w:t>
      </w:r>
      <w:r w:rsidRPr="002B29BD">
        <w:rPr>
          <w:b/>
          <w:spacing w:val="-3"/>
        </w:rPr>
        <w:t>всех без исключения учебных пред</w:t>
      </w:r>
      <w:r w:rsidRPr="002B29BD">
        <w:rPr>
          <w:b/>
        </w:rPr>
        <w:t xml:space="preserve">метов </w:t>
      </w:r>
      <w:r w:rsidRPr="002B29BD">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2B29BD">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9B74FE" w:rsidRPr="002B29BD" w:rsidRDefault="009B74FE" w:rsidP="009B74FE">
      <w:pPr>
        <w:pStyle w:val="a3"/>
        <w:rPr>
          <w:rStyle w:val="Zag11"/>
          <w:rFonts w:eastAsia="@Arial Unicode MS"/>
        </w:rPr>
      </w:pPr>
      <w:r w:rsidRPr="002B29BD">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B74FE" w:rsidRPr="002B29BD" w:rsidRDefault="009B74FE" w:rsidP="009B74FE">
      <w:pPr>
        <w:pStyle w:val="a3"/>
        <w:rPr>
          <w:rFonts w:eastAsia="@Arial Unicode MS"/>
          <w:i/>
          <w:iCs/>
        </w:rPr>
      </w:pPr>
      <w:r w:rsidRPr="002B29BD">
        <w:rPr>
          <w:rStyle w:val="Zag11"/>
          <w:rFonts w:eastAsia="@Arial Unicode MS"/>
          <w:i/>
          <w:iCs/>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9B74FE" w:rsidRDefault="009B74FE" w:rsidP="009B74FE">
      <w:pPr>
        <w:pStyle w:val="a3"/>
        <w:rPr>
          <w:b/>
          <w:i/>
        </w:rPr>
      </w:pPr>
    </w:p>
    <w:p w:rsidR="009B74FE" w:rsidRDefault="009B74FE" w:rsidP="009B74FE">
      <w:pPr>
        <w:pStyle w:val="a3"/>
        <w:rPr>
          <w:b/>
          <w:i/>
          <w:u w:val="single"/>
        </w:rPr>
      </w:pPr>
      <w:r w:rsidRPr="002B29BD">
        <w:rPr>
          <w:b/>
          <w:i/>
          <w:u w:val="single"/>
        </w:rPr>
        <w:t>Работа с текстом: поиск информации и понимание прочитанного</w:t>
      </w:r>
    </w:p>
    <w:p w:rsidR="009B74FE" w:rsidRPr="002B29BD" w:rsidRDefault="009B74FE" w:rsidP="009B74FE">
      <w:pPr>
        <w:pStyle w:val="a3"/>
        <w:rPr>
          <w:b/>
          <w:i/>
          <w:u w:val="single"/>
        </w:rPr>
      </w:pPr>
    </w:p>
    <w:p w:rsidR="009B74FE" w:rsidRPr="002B29BD" w:rsidRDefault="009B74FE" w:rsidP="009B74FE">
      <w:pPr>
        <w:pStyle w:val="a3"/>
        <w:rPr>
          <w:b/>
        </w:rPr>
      </w:pPr>
      <w:r w:rsidRPr="002B29BD">
        <w:rPr>
          <w:b/>
        </w:rPr>
        <w:t>Выпускник научится:</w:t>
      </w:r>
    </w:p>
    <w:p w:rsidR="009B74FE" w:rsidRPr="002B29BD" w:rsidRDefault="009B74FE" w:rsidP="009B74FE">
      <w:pPr>
        <w:pStyle w:val="a3"/>
        <w:numPr>
          <w:ilvl w:val="0"/>
          <w:numId w:val="17"/>
        </w:numPr>
        <w:ind w:left="0" w:firstLine="0"/>
      </w:pPr>
      <w:r w:rsidRPr="002B29BD">
        <w:t>находить в тексте конкретные сведения, факты, заданные в явном виде;</w:t>
      </w:r>
    </w:p>
    <w:p w:rsidR="009B74FE" w:rsidRPr="002B29BD" w:rsidRDefault="009B74FE" w:rsidP="009B74FE">
      <w:pPr>
        <w:pStyle w:val="a3"/>
        <w:numPr>
          <w:ilvl w:val="0"/>
          <w:numId w:val="17"/>
        </w:numPr>
        <w:ind w:left="0" w:firstLine="0"/>
      </w:pPr>
      <w:r w:rsidRPr="002B29BD">
        <w:t>определять тему и главную мысль текста;</w:t>
      </w:r>
    </w:p>
    <w:p w:rsidR="009B74FE" w:rsidRPr="002B29BD" w:rsidRDefault="009B74FE" w:rsidP="009B74FE">
      <w:pPr>
        <w:pStyle w:val="a3"/>
        <w:numPr>
          <w:ilvl w:val="0"/>
          <w:numId w:val="17"/>
        </w:numPr>
        <w:ind w:left="0" w:firstLine="0"/>
        <w:rPr>
          <w:spacing w:val="-4"/>
        </w:rPr>
      </w:pPr>
      <w:r w:rsidRPr="002B29BD">
        <w:rPr>
          <w:spacing w:val="-4"/>
        </w:rPr>
        <w:t>делить тексты на смысловые части, составлять план текста;</w:t>
      </w:r>
    </w:p>
    <w:p w:rsidR="009B74FE" w:rsidRPr="002B29BD" w:rsidRDefault="009B74FE" w:rsidP="009B74FE">
      <w:pPr>
        <w:pStyle w:val="a3"/>
        <w:numPr>
          <w:ilvl w:val="0"/>
          <w:numId w:val="17"/>
        </w:numPr>
        <w:ind w:left="0" w:firstLine="0"/>
      </w:pPr>
      <w:r w:rsidRPr="002B29BD">
        <w:rPr>
          <w:spacing w:val="2"/>
        </w:rPr>
        <w:t>вычленять содержащиеся в тексте основные события и</w:t>
      </w:r>
      <w:r w:rsidRPr="002B29BD">
        <w:rPr>
          <w:spacing w:val="-2"/>
        </w:rPr>
        <w:t>ус</w:t>
      </w:r>
      <w:r w:rsidRPr="002B29BD">
        <w:rPr>
          <w:spacing w:val="2"/>
        </w:rPr>
        <w:t>танавливать их последовательность; упорядочивать инфор</w:t>
      </w:r>
      <w:r w:rsidRPr="002B29BD">
        <w:t>мацию по заданному основанию;</w:t>
      </w:r>
    </w:p>
    <w:p w:rsidR="009B74FE" w:rsidRPr="002B29BD" w:rsidRDefault="009B74FE" w:rsidP="009B74FE">
      <w:pPr>
        <w:pStyle w:val="a3"/>
        <w:numPr>
          <w:ilvl w:val="0"/>
          <w:numId w:val="17"/>
        </w:numPr>
        <w:ind w:left="0" w:firstLine="0"/>
      </w:pPr>
      <w:r w:rsidRPr="002B29BD">
        <w:rPr>
          <w:spacing w:val="2"/>
        </w:rPr>
        <w:t xml:space="preserve">сравнивать между собой объекты, описанные в тексте, </w:t>
      </w:r>
      <w:r>
        <w:t>выделяя 2-</w:t>
      </w:r>
      <w:r w:rsidRPr="002B29BD">
        <w:t>3 существенных признака;</w:t>
      </w:r>
    </w:p>
    <w:p w:rsidR="009B74FE" w:rsidRPr="002B29BD" w:rsidRDefault="009B74FE" w:rsidP="009B74FE">
      <w:pPr>
        <w:pStyle w:val="a3"/>
        <w:numPr>
          <w:ilvl w:val="0"/>
          <w:numId w:val="17"/>
        </w:numPr>
        <w:ind w:left="0" w:firstLine="0"/>
        <w:rPr>
          <w:spacing w:val="2"/>
        </w:rPr>
      </w:pPr>
      <w:r w:rsidRPr="002B29BD">
        <w:rPr>
          <w:spacing w:val="2"/>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9B74FE" w:rsidRPr="002B29BD" w:rsidRDefault="009B74FE" w:rsidP="009B74FE">
      <w:pPr>
        <w:pStyle w:val="a3"/>
        <w:numPr>
          <w:ilvl w:val="0"/>
          <w:numId w:val="17"/>
        </w:numPr>
        <w:ind w:left="0" w:firstLine="0"/>
      </w:pPr>
      <w:r w:rsidRPr="002B29BD">
        <w:t>понимать информацию, представленную разными способами: словесно, в виде таблицы, схемы, диаграммы;</w:t>
      </w:r>
    </w:p>
    <w:p w:rsidR="009B74FE" w:rsidRPr="002B29BD" w:rsidRDefault="009B74FE" w:rsidP="009B74FE">
      <w:pPr>
        <w:pStyle w:val="a3"/>
        <w:numPr>
          <w:ilvl w:val="0"/>
          <w:numId w:val="17"/>
        </w:numPr>
        <w:ind w:left="0" w:firstLine="0"/>
      </w:pPr>
      <w:r w:rsidRPr="002B29BD">
        <w:t>понимать текст, опираясь не только на содержащуюся в нем информацию, но и на жанр, структуру, выразительные средства текста;</w:t>
      </w:r>
    </w:p>
    <w:p w:rsidR="009B74FE" w:rsidRPr="002B29BD" w:rsidRDefault="009B74FE" w:rsidP="009B74FE">
      <w:pPr>
        <w:pStyle w:val="a3"/>
        <w:numPr>
          <w:ilvl w:val="0"/>
          <w:numId w:val="17"/>
        </w:numPr>
        <w:ind w:left="0" w:firstLine="0"/>
      </w:pPr>
      <w:r w:rsidRPr="002B29BD">
        <w:t>использовать различные виды чтения: ознакомительное, изучающее, поисковое, выбирать нужный вид чтения в соответствии с целью чтения;</w:t>
      </w:r>
    </w:p>
    <w:p w:rsidR="009B74FE" w:rsidRPr="002B29BD" w:rsidRDefault="009B74FE" w:rsidP="009B74FE">
      <w:pPr>
        <w:pStyle w:val="a3"/>
        <w:numPr>
          <w:ilvl w:val="0"/>
          <w:numId w:val="17"/>
        </w:numPr>
        <w:ind w:left="0" w:firstLine="0"/>
      </w:pPr>
      <w:r w:rsidRPr="002B29BD">
        <w:t>ориентироваться в соответствующих возрасту словарях и справочниках.</w:t>
      </w:r>
    </w:p>
    <w:p w:rsidR="009B74FE" w:rsidRPr="002B29BD" w:rsidRDefault="009B74FE" w:rsidP="009B74FE">
      <w:pPr>
        <w:pStyle w:val="a3"/>
        <w:rPr>
          <w:b/>
        </w:rPr>
      </w:pPr>
      <w:r w:rsidRPr="002B29BD">
        <w:rPr>
          <w:b/>
          <w:iCs/>
        </w:rPr>
        <w:t>Выпускник получит возможность научиться:</w:t>
      </w:r>
    </w:p>
    <w:p w:rsidR="009B74FE" w:rsidRPr="002B29BD" w:rsidRDefault="009B74FE" w:rsidP="009B74FE">
      <w:pPr>
        <w:pStyle w:val="a3"/>
        <w:numPr>
          <w:ilvl w:val="0"/>
          <w:numId w:val="18"/>
        </w:numPr>
        <w:rPr>
          <w:i/>
          <w:iCs/>
          <w:spacing w:val="-2"/>
        </w:rPr>
      </w:pPr>
      <w:r w:rsidRPr="002B29BD">
        <w:rPr>
          <w:i/>
          <w:iCs/>
          <w:spacing w:val="-4"/>
        </w:rPr>
        <w:t>использовать формальные элементы текста (например,</w:t>
      </w:r>
      <w:r w:rsidRPr="002B29BD">
        <w:rPr>
          <w:i/>
          <w:iCs/>
          <w:spacing w:val="-4"/>
        </w:rPr>
        <w:br/>
      </w:r>
      <w:r w:rsidRPr="002B29BD">
        <w:rPr>
          <w:i/>
          <w:iCs/>
          <w:spacing w:val="-2"/>
        </w:rPr>
        <w:t>подзаголовки, сноски) для поиска нужной информации;</w:t>
      </w:r>
    </w:p>
    <w:p w:rsidR="009B74FE" w:rsidRPr="002B29BD" w:rsidRDefault="009B74FE" w:rsidP="009B74FE">
      <w:pPr>
        <w:pStyle w:val="a3"/>
        <w:numPr>
          <w:ilvl w:val="0"/>
          <w:numId w:val="18"/>
        </w:numPr>
        <w:rPr>
          <w:i/>
          <w:iCs/>
        </w:rPr>
      </w:pPr>
      <w:r w:rsidRPr="002B29BD">
        <w:rPr>
          <w:i/>
          <w:iCs/>
        </w:rPr>
        <w:t>работать с несколькими источниками информации;</w:t>
      </w:r>
    </w:p>
    <w:p w:rsidR="009B74FE" w:rsidRPr="002B29BD" w:rsidRDefault="009B74FE" w:rsidP="009B74FE">
      <w:pPr>
        <w:pStyle w:val="a3"/>
        <w:numPr>
          <w:ilvl w:val="0"/>
          <w:numId w:val="18"/>
        </w:numPr>
        <w:rPr>
          <w:i/>
          <w:iCs/>
        </w:rPr>
      </w:pPr>
      <w:r w:rsidRPr="002B29BD">
        <w:rPr>
          <w:i/>
          <w:iCs/>
        </w:rPr>
        <w:t>сопоставлять информацию, полученную из нескольких источников.</w:t>
      </w:r>
    </w:p>
    <w:p w:rsidR="009B74FE" w:rsidRDefault="009B74FE" w:rsidP="009B74FE">
      <w:pPr>
        <w:pStyle w:val="a3"/>
        <w:rPr>
          <w:b/>
          <w:i/>
        </w:rPr>
      </w:pPr>
    </w:p>
    <w:p w:rsidR="009B74FE" w:rsidRDefault="009B74FE" w:rsidP="009B74FE">
      <w:pPr>
        <w:pStyle w:val="a3"/>
        <w:rPr>
          <w:b/>
          <w:i/>
          <w:u w:val="single"/>
        </w:rPr>
      </w:pPr>
      <w:r w:rsidRPr="002B29BD">
        <w:rPr>
          <w:b/>
          <w:i/>
          <w:u w:val="single"/>
        </w:rPr>
        <w:lastRenderedPageBreak/>
        <w:t>Работа с текстом:преобразование и интерпретация информации</w:t>
      </w:r>
    </w:p>
    <w:p w:rsidR="009B74FE" w:rsidRPr="002B29BD" w:rsidRDefault="009B74FE" w:rsidP="009B74FE">
      <w:pPr>
        <w:pStyle w:val="a3"/>
        <w:rPr>
          <w:b/>
          <w:i/>
          <w:u w:val="single"/>
        </w:rPr>
      </w:pPr>
    </w:p>
    <w:p w:rsidR="009B74FE" w:rsidRPr="002B29BD" w:rsidRDefault="009B74FE" w:rsidP="009B74FE">
      <w:pPr>
        <w:pStyle w:val="a3"/>
        <w:rPr>
          <w:b/>
        </w:rPr>
      </w:pPr>
      <w:r w:rsidRPr="002B29BD">
        <w:rPr>
          <w:b/>
        </w:rPr>
        <w:t>Выпускник научится:</w:t>
      </w:r>
    </w:p>
    <w:p w:rsidR="009B74FE" w:rsidRPr="002B29BD" w:rsidRDefault="009B74FE" w:rsidP="009B74FE">
      <w:pPr>
        <w:pStyle w:val="a3"/>
        <w:numPr>
          <w:ilvl w:val="0"/>
          <w:numId w:val="19"/>
        </w:numPr>
        <w:ind w:left="0" w:firstLine="0"/>
        <w:rPr>
          <w:spacing w:val="-4"/>
        </w:rPr>
      </w:pPr>
      <w:r w:rsidRPr="002B29BD">
        <w:rPr>
          <w:spacing w:val="-4"/>
        </w:rPr>
        <w:t>пересказывать текст подробно и сжато, устно и письменно;</w:t>
      </w:r>
    </w:p>
    <w:p w:rsidR="009B74FE" w:rsidRPr="002B29BD" w:rsidRDefault="009B74FE" w:rsidP="009B74FE">
      <w:pPr>
        <w:pStyle w:val="a3"/>
        <w:numPr>
          <w:ilvl w:val="0"/>
          <w:numId w:val="19"/>
        </w:numPr>
        <w:ind w:left="0" w:firstLine="0"/>
      </w:pPr>
      <w:r w:rsidRPr="002B29BD">
        <w:t>соотносить факты с общей идеей текста, устанавливать простые связи, не показанные в тексте напрямую;</w:t>
      </w:r>
    </w:p>
    <w:p w:rsidR="009B74FE" w:rsidRPr="002B29BD" w:rsidRDefault="009B74FE" w:rsidP="009B74FE">
      <w:pPr>
        <w:pStyle w:val="a3"/>
        <w:numPr>
          <w:ilvl w:val="0"/>
          <w:numId w:val="19"/>
        </w:numPr>
        <w:ind w:left="0" w:firstLine="0"/>
      </w:pPr>
      <w:r w:rsidRPr="002B29BD">
        <w:t>формулировать несложные выводы, основываясь на тексте; находить аргументы, подтверждающие вывод;</w:t>
      </w:r>
    </w:p>
    <w:p w:rsidR="009B74FE" w:rsidRPr="002B29BD" w:rsidRDefault="009B74FE" w:rsidP="009B74FE">
      <w:pPr>
        <w:pStyle w:val="a3"/>
        <w:numPr>
          <w:ilvl w:val="0"/>
          <w:numId w:val="19"/>
        </w:numPr>
        <w:ind w:left="0" w:firstLine="0"/>
      </w:pPr>
      <w:r w:rsidRPr="002B29BD">
        <w:t>сопоставлять и обобщать содержащуюся в разных частях текста информацию;</w:t>
      </w:r>
    </w:p>
    <w:p w:rsidR="009B74FE" w:rsidRPr="002B29BD" w:rsidRDefault="009B74FE" w:rsidP="009B74FE">
      <w:pPr>
        <w:pStyle w:val="a3"/>
        <w:numPr>
          <w:ilvl w:val="0"/>
          <w:numId w:val="19"/>
        </w:numPr>
        <w:ind w:left="0" w:firstLine="0"/>
      </w:pPr>
      <w:r w:rsidRPr="002B29BD">
        <w:t>составлять на основании текста небольшое монологическое высказывание, отвечая на поставленный вопрос.</w:t>
      </w:r>
    </w:p>
    <w:p w:rsidR="009B74FE" w:rsidRPr="002B29BD" w:rsidRDefault="009B74FE" w:rsidP="009B74FE">
      <w:pPr>
        <w:pStyle w:val="a3"/>
        <w:rPr>
          <w:b/>
        </w:rPr>
      </w:pPr>
      <w:r w:rsidRPr="002B29BD">
        <w:rPr>
          <w:b/>
          <w:iCs/>
        </w:rPr>
        <w:t>Выпускник получит возможность научиться:</w:t>
      </w:r>
    </w:p>
    <w:p w:rsidR="009B74FE" w:rsidRPr="002B29BD" w:rsidRDefault="009B74FE" w:rsidP="009B74FE">
      <w:pPr>
        <w:pStyle w:val="a3"/>
        <w:numPr>
          <w:ilvl w:val="0"/>
          <w:numId w:val="20"/>
        </w:numPr>
        <w:ind w:left="0" w:firstLine="0"/>
        <w:rPr>
          <w:i/>
          <w:iCs/>
        </w:rPr>
      </w:pPr>
      <w:r w:rsidRPr="002B29BD">
        <w:rPr>
          <w:i/>
          <w:iCs/>
          <w:spacing w:val="2"/>
        </w:rPr>
        <w:t xml:space="preserve">делать выписки из прочитанных текстов с учетом </w:t>
      </w:r>
      <w:r w:rsidRPr="002B29BD">
        <w:rPr>
          <w:i/>
          <w:iCs/>
        </w:rPr>
        <w:t>цели их дальнейшего использования;</w:t>
      </w:r>
    </w:p>
    <w:p w:rsidR="009B74FE" w:rsidRPr="002B29BD" w:rsidRDefault="009B74FE" w:rsidP="009B74FE">
      <w:pPr>
        <w:pStyle w:val="a3"/>
        <w:numPr>
          <w:ilvl w:val="0"/>
          <w:numId w:val="20"/>
        </w:numPr>
        <w:ind w:left="0" w:firstLine="0"/>
      </w:pPr>
      <w:r w:rsidRPr="002B29BD">
        <w:rPr>
          <w:i/>
          <w:iCs/>
        </w:rPr>
        <w:t>составлять небольшие письменные аннотации к тексту, отзывы о прочитанном</w:t>
      </w:r>
      <w:r w:rsidRPr="002B29BD">
        <w:rPr>
          <w:i/>
        </w:rPr>
        <w:t>.</w:t>
      </w:r>
    </w:p>
    <w:p w:rsidR="009B74FE" w:rsidRDefault="009B74FE" w:rsidP="009B74FE">
      <w:pPr>
        <w:pStyle w:val="a3"/>
        <w:rPr>
          <w:b/>
          <w:i/>
        </w:rPr>
      </w:pPr>
    </w:p>
    <w:p w:rsidR="009B74FE" w:rsidRPr="002B29BD" w:rsidRDefault="009B74FE" w:rsidP="009B74FE">
      <w:pPr>
        <w:pStyle w:val="a3"/>
        <w:rPr>
          <w:b/>
          <w:i/>
          <w:u w:val="single"/>
        </w:rPr>
      </w:pPr>
      <w:r w:rsidRPr="002B29BD">
        <w:rPr>
          <w:b/>
          <w:i/>
          <w:u w:val="single"/>
        </w:rPr>
        <w:t>Работа с текстом: оценка информации</w:t>
      </w:r>
    </w:p>
    <w:p w:rsidR="009B74FE" w:rsidRDefault="009B74FE" w:rsidP="009B74FE">
      <w:pPr>
        <w:pStyle w:val="a3"/>
        <w:rPr>
          <w:b/>
        </w:rPr>
      </w:pPr>
    </w:p>
    <w:p w:rsidR="009B74FE" w:rsidRPr="002B29BD" w:rsidRDefault="009B74FE" w:rsidP="009B74FE">
      <w:pPr>
        <w:pStyle w:val="a3"/>
        <w:rPr>
          <w:b/>
        </w:rPr>
      </w:pPr>
      <w:r w:rsidRPr="002B29BD">
        <w:rPr>
          <w:b/>
        </w:rPr>
        <w:t>Выпускник научится:</w:t>
      </w:r>
    </w:p>
    <w:p w:rsidR="009B74FE" w:rsidRPr="002B29BD" w:rsidRDefault="009B74FE" w:rsidP="009B74FE">
      <w:pPr>
        <w:pStyle w:val="a3"/>
        <w:numPr>
          <w:ilvl w:val="0"/>
          <w:numId w:val="21"/>
        </w:numPr>
        <w:ind w:left="0" w:firstLine="0"/>
      </w:pPr>
      <w:r w:rsidRPr="002B29BD">
        <w:t>высказывать оценочные суждения и свою точку зрения о прочитанном тексте;</w:t>
      </w:r>
    </w:p>
    <w:p w:rsidR="009B74FE" w:rsidRPr="002B29BD" w:rsidRDefault="009B74FE" w:rsidP="009B74FE">
      <w:pPr>
        <w:pStyle w:val="a3"/>
        <w:numPr>
          <w:ilvl w:val="0"/>
          <w:numId w:val="21"/>
        </w:numPr>
        <w:ind w:left="0" w:firstLine="0"/>
      </w:pPr>
      <w:r w:rsidRPr="002B29BD">
        <w:rPr>
          <w:spacing w:val="2"/>
        </w:rPr>
        <w:t>оценивать содержание, языковые особенности и струк</w:t>
      </w:r>
      <w:r w:rsidRPr="002B29BD">
        <w:t>туру текста; определять место и роль иллюстративного ряда в тексте;</w:t>
      </w:r>
    </w:p>
    <w:p w:rsidR="009B74FE" w:rsidRPr="002B29BD" w:rsidRDefault="009B74FE" w:rsidP="009B74FE">
      <w:pPr>
        <w:pStyle w:val="a3"/>
        <w:numPr>
          <w:ilvl w:val="0"/>
          <w:numId w:val="21"/>
        </w:numPr>
        <w:ind w:left="0" w:firstLine="0"/>
      </w:pPr>
      <w:r w:rsidRPr="002B29BD">
        <w:rPr>
          <w:spacing w:val="2"/>
        </w:rPr>
        <w:t>на основе имеющихся знаний, жизненного опыта подвергать сомнению достоверность прочитанного, обнаружи</w:t>
      </w:r>
      <w:r w:rsidRPr="002B29BD">
        <w:t>вать недостоверность получаемых сведений, пробелы в информации и находить пути восполнения этих пробелов;</w:t>
      </w:r>
    </w:p>
    <w:p w:rsidR="009B74FE" w:rsidRPr="002B29BD" w:rsidRDefault="009B74FE" w:rsidP="009B74FE">
      <w:pPr>
        <w:pStyle w:val="a3"/>
        <w:numPr>
          <w:ilvl w:val="0"/>
          <w:numId w:val="21"/>
        </w:numPr>
        <w:ind w:left="0" w:firstLine="0"/>
      </w:pPr>
      <w:r w:rsidRPr="002B29BD">
        <w:t>участвовать в учебном диалоге при обсуждении прочитанного или прослушанного текста.</w:t>
      </w:r>
    </w:p>
    <w:p w:rsidR="009B74FE" w:rsidRPr="002B29BD" w:rsidRDefault="009B74FE" w:rsidP="009B74FE">
      <w:pPr>
        <w:pStyle w:val="a3"/>
        <w:rPr>
          <w:b/>
          <w:i/>
        </w:rPr>
      </w:pPr>
      <w:r w:rsidRPr="002B29BD">
        <w:rPr>
          <w:b/>
          <w:i/>
        </w:rPr>
        <w:t>Выпускник получит возможность научиться:</w:t>
      </w:r>
    </w:p>
    <w:p w:rsidR="009B74FE" w:rsidRPr="002B29BD" w:rsidRDefault="009B74FE" w:rsidP="009B74FE">
      <w:pPr>
        <w:pStyle w:val="a3"/>
        <w:numPr>
          <w:ilvl w:val="0"/>
          <w:numId w:val="22"/>
        </w:numPr>
        <w:ind w:left="0" w:firstLine="0"/>
        <w:rPr>
          <w:i/>
          <w:iCs/>
        </w:rPr>
      </w:pPr>
      <w:r w:rsidRPr="002B29BD">
        <w:rPr>
          <w:i/>
          <w:iCs/>
        </w:rPr>
        <w:t>сопоставлять различные точки зрения;</w:t>
      </w:r>
    </w:p>
    <w:p w:rsidR="009B74FE" w:rsidRPr="002B29BD" w:rsidRDefault="009B74FE" w:rsidP="009B74FE">
      <w:pPr>
        <w:pStyle w:val="a3"/>
        <w:numPr>
          <w:ilvl w:val="0"/>
          <w:numId w:val="22"/>
        </w:numPr>
        <w:ind w:left="0" w:firstLine="0"/>
        <w:rPr>
          <w:i/>
          <w:iCs/>
          <w:spacing w:val="-2"/>
        </w:rPr>
      </w:pPr>
      <w:r w:rsidRPr="002B29BD">
        <w:rPr>
          <w:i/>
          <w:iCs/>
          <w:spacing w:val="-2"/>
        </w:rPr>
        <w:t>соотносить позицию автора с собственной точкой зрения;</w:t>
      </w:r>
    </w:p>
    <w:p w:rsidR="009B74FE" w:rsidRPr="002B29BD" w:rsidRDefault="009B74FE" w:rsidP="009B74FE">
      <w:pPr>
        <w:pStyle w:val="a3"/>
        <w:numPr>
          <w:ilvl w:val="0"/>
          <w:numId w:val="22"/>
        </w:numPr>
        <w:ind w:left="0" w:firstLine="0"/>
        <w:rPr>
          <w:i/>
          <w:iCs/>
          <w:spacing w:val="-2"/>
        </w:rPr>
      </w:pPr>
      <w:r w:rsidRPr="002B29BD">
        <w:rPr>
          <w:i/>
          <w:iCs/>
          <w:spacing w:val="-2"/>
        </w:rPr>
        <w:t>в процессе работы с одним или несколькими источниками выявлять достоверную (противоречивую) информацию.</w:t>
      </w:r>
    </w:p>
    <w:p w:rsidR="009B74FE" w:rsidRDefault="009B74FE" w:rsidP="009B74FE"/>
    <w:p w:rsidR="009B74FE" w:rsidRDefault="009B74FE" w:rsidP="009B74FE"/>
    <w:p w:rsidR="009B74FE" w:rsidRPr="002E224E" w:rsidRDefault="009B74FE" w:rsidP="009B74FE">
      <w:pPr>
        <w:pStyle w:val="a3"/>
        <w:rPr>
          <w:b/>
          <w:bCs/>
          <w:sz w:val="28"/>
          <w:szCs w:val="28"/>
        </w:rPr>
      </w:pPr>
      <w:bookmarkStart w:id="19" w:name="_Toc288394060"/>
      <w:bookmarkStart w:id="20" w:name="_Toc288410527"/>
      <w:bookmarkStart w:id="21" w:name="_Toc288410656"/>
      <w:bookmarkStart w:id="22" w:name="_Toc424564302"/>
      <w:r w:rsidRPr="002E224E">
        <w:rPr>
          <w:b/>
          <w:sz w:val="28"/>
          <w:szCs w:val="28"/>
        </w:rPr>
        <w:t>1.2.1.2. Формирование ИКТ­компетентностиобучающихся (метапредметные результаты)</w:t>
      </w:r>
      <w:bookmarkEnd w:id="19"/>
      <w:bookmarkEnd w:id="20"/>
      <w:bookmarkEnd w:id="21"/>
      <w:bookmarkEnd w:id="22"/>
    </w:p>
    <w:p w:rsidR="009B74FE" w:rsidRDefault="009B74FE" w:rsidP="009B74FE">
      <w:pPr>
        <w:pStyle w:val="a3"/>
        <w:rPr>
          <w:rStyle w:val="Zag11"/>
          <w:rFonts w:eastAsia="@Arial Unicode MS"/>
        </w:rPr>
      </w:pPr>
    </w:p>
    <w:p w:rsidR="009B74FE" w:rsidRPr="002E224E" w:rsidRDefault="009B74FE" w:rsidP="009B74FE">
      <w:pPr>
        <w:pStyle w:val="a3"/>
        <w:rPr>
          <w:rStyle w:val="Zag11"/>
          <w:rFonts w:eastAsia="@Arial Unicode MS"/>
        </w:rPr>
      </w:pPr>
      <w:r w:rsidRPr="002E224E">
        <w:rPr>
          <w:rStyle w:val="Zag11"/>
          <w:rFonts w:eastAsia="@Arial Unicode MS"/>
        </w:rPr>
        <w:t xml:space="preserve">В результате изучения </w:t>
      </w:r>
      <w:r w:rsidRPr="002E224E">
        <w:rPr>
          <w:rStyle w:val="Zag11"/>
          <w:rFonts w:eastAsia="@Arial Unicode MS"/>
          <w:b/>
          <w:bCs/>
        </w:rPr>
        <w:t xml:space="preserve">всех без исключения предметов </w:t>
      </w:r>
      <w:r w:rsidRPr="002E224E">
        <w:rPr>
          <w:rStyle w:val="Zag11"/>
          <w:rFonts w:eastAsia="@Arial Unicode MS"/>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B74FE" w:rsidRPr="002E224E" w:rsidRDefault="009B74FE" w:rsidP="009B74FE">
      <w:pPr>
        <w:pStyle w:val="a3"/>
        <w:rPr>
          <w:rStyle w:val="Zag11"/>
          <w:rFonts w:eastAsia="@Arial Unicode MS"/>
        </w:rPr>
      </w:pPr>
      <w:r w:rsidRPr="002E224E">
        <w:rPr>
          <w:rStyle w:val="Zag11"/>
          <w:rFonts w:eastAsia="@Arial Unicode MS"/>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9B74FE" w:rsidRPr="002E224E" w:rsidRDefault="009B74FE" w:rsidP="009B74FE">
      <w:pPr>
        <w:pStyle w:val="a3"/>
        <w:rPr>
          <w:rStyle w:val="Zag11"/>
          <w:rFonts w:eastAsia="@Arial Unicode MS"/>
        </w:rPr>
      </w:pPr>
      <w:r w:rsidRPr="002E224E">
        <w:rPr>
          <w:rStyle w:val="Zag11"/>
          <w:rFonts w:eastAsia="@Arial Unicode MS"/>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9B74FE" w:rsidRPr="002E224E" w:rsidRDefault="009B74FE" w:rsidP="009B74FE">
      <w:pPr>
        <w:pStyle w:val="a3"/>
        <w:rPr>
          <w:rStyle w:val="Zag11"/>
          <w:rFonts w:eastAsia="@Arial Unicode MS"/>
        </w:rPr>
      </w:pPr>
      <w:r w:rsidRPr="002E224E">
        <w:rPr>
          <w:rStyle w:val="Zag11"/>
          <w:rFonts w:eastAsia="@Arial Unicode MS"/>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9B74FE" w:rsidRPr="002E224E" w:rsidRDefault="009B74FE" w:rsidP="009B74FE">
      <w:pPr>
        <w:pStyle w:val="a3"/>
        <w:rPr>
          <w:rStyle w:val="Zag11"/>
          <w:rFonts w:eastAsia="@Arial Unicode MS"/>
        </w:rPr>
      </w:pPr>
      <w:r w:rsidRPr="002E224E">
        <w:rPr>
          <w:rStyle w:val="Zag11"/>
          <w:rFonts w:eastAsia="@Arial Unicode MS"/>
        </w:rPr>
        <w:t>Они научатся планировать, проектировать и моделировать процессы в простых учебных и практических ситуациях.</w:t>
      </w:r>
    </w:p>
    <w:p w:rsidR="009B74FE" w:rsidRPr="002E224E" w:rsidRDefault="009B74FE" w:rsidP="009B74FE">
      <w:pPr>
        <w:pStyle w:val="a3"/>
        <w:rPr>
          <w:rStyle w:val="Zag11"/>
          <w:rFonts w:eastAsia="@Arial Unicode MS"/>
        </w:rPr>
      </w:pPr>
      <w:r w:rsidRPr="002E224E">
        <w:rPr>
          <w:rStyle w:val="Zag11"/>
          <w:rFonts w:eastAsia="@Arial Unicode MS"/>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9B74FE" w:rsidRDefault="009B74FE" w:rsidP="009B74FE">
      <w:pPr>
        <w:pStyle w:val="a3"/>
        <w:rPr>
          <w:b/>
          <w:i/>
        </w:rPr>
      </w:pPr>
    </w:p>
    <w:p w:rsidR="009B74FE" w:rsidRPr="002E224E" w:rsidRDefault="009B74FE" w:rsidP="009B74FE">
      <w:pPr>
        <w:pStyle w:val="a3"/>
        <w:rPr>
          <w:b/>
          <w:i/>
          <w:u w:val="single"/>
        </w:rPr>
      </w:pPr>
      <w:r w:rsidRPr="002E224E">
        <w:rPr>
          <w:b/>
          <w:i/>
          <w:u w:val="single"/>
        </w:rPr>
        <w:t>Знакомство со средствами ИКТ, гигиена работы с компьютером</w:t>
      </w:r>
    </w:p>
    <w:p w:rsidR="009B74FE" w:rsidRDefault="009B74FE" w:rsidP="009B74FE">
      <w:pPr>
        <w:pStyle w:val="a3"/>
        <w:rPr>
          <w:b/>
        </w:rPr>
      </w:pPr>
    </w:p>
    <w:p w:rsidR="009B74FE" w:rsidRPr="002E224E" w:rsidRDefault="009B74FE" w:rsidP="009B74FE">
      <w:pPr>
        <w:pStyle w:val="a3"/>
        <w:rPr>
          <w:b/>
        </w:rPr>
      </w:pPr>
      <w:r w:rsidRPr="002E224E">
        <w:rPr>
          <w:b/>
        </w:rPr>
        <w:t>Выпускник научится:</w:t>
      </w:r>
    </w:p>
    <w:p w:rsidR="009B74FE" w:rsidRDefault="009B74FE" w:rsidP="009B74FE">
      <w:pPr>
        <w:pStyle w:val="a3"/>
        <w:numPr>
          <w:ilvl w:val="0"/>
          <w:numId w:val="23"/>
        </w:numPr>
        <w:ind w:left="0" w:firstLine="0"/>
        <w:rPr>
          <w:spacing w:val="-2"/>
        </w:rPr>
      </w:pPr>
      <w:r w:rsidRPr="002E224E">
        <w:rPr>
          <w:spacing w:val="-2"/>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w:t>
      </w:r>
    </w:p>
    <w:p w:rsidR="009B74FE" w:rsidRPr="002E224E" w:rsidRDefault="009B74FE" w:rsidP="009B74FE">
      <w:pPr>
        <w:pStyle w:val="a3"/>
        <w:numPr>
          <w:ilvl w:val="0"/>
          <w:numId w:val="23"/>
        </w:numPr>
        <w:ind w:left="0" w:firstLine="0"/>
        <w:rPr>
          <w:spacing w:val="-2"/>
        </w:rPr>
      </w:pPr>
      <w:r w:rsidRPr="002E224E">
        <w:rPr>
          <w:spacing w:val="-2"/>
        </w:rPr>
        <w:t xml:space="preserve"> выполнять компенсирующие физические упражнения (мини­зарядку);</w:t>
      </w:r>
    </w:p>
    <w:p w:rsidR="009B74FE" w:rsidRPr="002E224E" w:rsidRDefault="009B74FE" w:rsidP="009B74FE">
      <w:pPr>
        <w:pStyle w:val="a3"/>
        <w:numPr>
          <w:ilvl w:val="0"/>
          <w:numId w:val="23"/>
        </w:numPr>
        <w:ind w:left="0" w:firstLine="0"/>
      </w:pPr>
      <w:r w:rsidRPr="002E224E">
        <w:t>организовывать систему папок для хранения собственной информации в компьютере.</w:t>
      </w:r>
    </w:p>
    <w:p w:rsidR="009B74FE" w:rsidRDefault="009B74FE" w:rsidP="009B74FE">
      <w:pPr>
        <w:pStyle w:val="a3"/>
        <w:rPr>
          <w:b/>
          <w:i/>
          <w:u w:val="single"/>
        </w:rPr>
      </w:pPr>
    </w:p>
    <w:p w:rsidR="009B74FE" w:rsidRPr="002E224E" w:rsidRDefault="009B74FE" w:rsidP="009B74FE">
      <w:pPr>
        <w:pStyle w:val="a3"/>
        <w:rPr>
          <w:b/>
          <w:i/>
          <w:u w:val="single"/>
        </w:rPr>
      </w:pPr>
      <w:r w:rsidRPr="002E224E">
        <w:rPr>
          <w:b/>
          <w:i/>
          <w:u w:val="single"/>
        </w:rPr>
        <w:t>Технология ввода информации в компьютер: ввод текста, запись звука, изображения, цифровых данных</w:t>
      </w:r>
    </w:p>
    <w:p w:rsidR="009B74FE" w:rsidRPr="002E224E" w:rsidRDefault="009B74FE" w:rsidP="009B74FE">
      <w:pPr>
        <w:pStyle w:val="a3"/>
        <w:rPr>
          <w:b/>
        </w:rPr>
      </w:pPr>
      <w:r w:rsidRPr="002E224E">
        <w:rPr>
          <w:b/>
        </w:rPr>
        <w:t>Выпускник научится:</w:t>
      </w:r>
    </w:p>
    <w:p w:rsidR="009B74FE" w:rsidRPr="002E224E" w:rsidRDefault="009B74FE" w:rsidP="009B74FE">
      <w:pPr>
        <w:pStyle w:val="a3"/>
        <w:numPr>
          <w:ilvl w:val="0"/>
          <w:numId w:val="24"/>
        </w:numPr>
        <w:ind w:left="0" w:firstLine="0"/>
        <w:rPr>
          <w:rStyle w:val="Zag11"/>
          <w:rFonts w:eastAsia="@Arial Unicode MS"/>
        </w:rPr>
      </w:pPr>
      <w:r w:rsidRPr="002E224E">
        <w:rPr>
          <w:spacing w:val="-2"/>
        </w:rPr>
        <w:t>вводить информацию в компьютер с использованием раз</w:t>
      </w:r>
      <w:r w:rsidRPr="002E224E">
        <w:t>личных технических средств (фото</w:t>
      </w:r>
      <w:r w:rsidRPr="002E224E">
        <w:noBreakHyphen/>
        <w:t xml:space="preserve"> и видеокамеры, микрофона и</w:t>
      </w:r>
      <w:r w:rsidRPr="002E224E">
        <w:t> </w:t>
      </w:r>
      <w:r w:rsidRPr="002E224E">
        <w:t>т.</w:t>
      </w:r>
      <w:r w:rsidRPr="002E224E">
        <w:t> </w:t>
      </w:r>
      <w:r w:rsidRPr="002E224E">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2E224E">
        <w:rPr>
          <w:rStyle w:val="Zag11"/>
          <w:rFonts w:eastAsia="@Arial Unicode MS"/>
        </w:rPr>
        <w:t>;</w:t>
      </w:r>
    </w:p>
    <w:p w:rsidR="009B74FE" w:rsidRPr="002E224E" w:rsidRDefault="009B74FE" w:rsidP="009B74FE">
      <w:pPr>
        <w:pStyle w:val="a3"/>
        <w:numPr>
          <w:ilvl w:val="0"/>
          <w:numId w:val="24"/>
        </w:numPr>
        <w:ind w:left="0" w:firstLine="0"/>
      </w:pPr>
      <w:r w:rsidRPr="002E224E">
        <w:t xml:space="preserve">рисовать </w:t>
      </w:r>
      <w:r w:rsidRPr="002E224E">
        <w:rPr>
          <w:rStyle w:val="Zag11"/>
          <w:rFonts w:eastAsia="@Arial Unicode MS"/>
        </w:rPr>
        <w:t>(создавать простые изображения)</w:t>
      </w:r>
      <w:r w:rsidRPr="002E224E">
        <w:t>на графическом планшете;</w:t>
      </w:r>
    </w:p>
    <w:p w:rsidR="009B74FE" w:rsidRPr="002E224E" w:rsidRDefault="009B74FE" w:rsidP="009B74FE">
      <w:pPr>
        <w:pStyle w:val="a3"/>
        <w:numPr>
          <w:ilvl w:val="0"/>
          <w:numId w:val="24"/>
        </w:numPr>
        <w:ind w:left="0" w:firstLine="0"/>
      </w:pPr>
      <w:r w:rsidRPr="002E224E">
        <w:t>сканировать рисунки и тексты.</w:t>
      </w:r>
    </w:p>
    <w:p w:rsidR="009B74FE" w:rsidRDefault="009B74FE" w:rsidP="009B74FE">
      <w:pPr>
        <w:pStyle w:val="a3"/>
        <w:rPr>
          <w:b/>
          <w:iCs/>
        </w:rPr>
      </w:pPr>
      <w:r w:rsidRPr="002E224E">
        <w:rPr>
          <w:b/>
          <w:iCs/>
        </w:rPr>
        <w:t>Выпускник получит возможность научиться</w:t>
      </w:r>
    </w:p>
    <w:p w:rsidR="009B74FE" w:rsidRPr="002E224E" w:rsidRDefault="009B74FE" w:rsidP="009B74FE">
      <w:pPr>
        <w:pStyle w:val="a3"/>
        <w:numPr>
          <w:ilvl w:val="0"/>
          <w:numId w:val="25"/>
        </w:numPr>
        <w:rPr>
          <w:iCs/>
        </w:rPr>
      </w:pPr>
      <w:r w:rsidRPr="002E224E">
        <w:rPr>
          <w:i/>
          <w:iCs/>
        </w:rPr>
        <w:t>использовать программу распознавания сканированного текста на русском языке</w:t>
      </w:r>
      <w:r w:rsidRPr="002E224E">
        <w:rPr>
          <w:iCs/>
        </w:rPr>
        <w:t>.</w:t>
      </w:r>
    </w:p>
    <w:p w:rsidR="009B74FE" w:rsidRDefault="009B74FE" w:rsidP="009B74FE">
      <w:pPr>
        <w:pStyle w:val="a3"/>
        <w:rPr>
          <w:b/>
          <w:i/>
        </w:rPr>
      </w:pPr>
    </w:p>
    <w:p w:rsidR="009B74FE" w:rsidRPr="002E224E" w:rsidRDefault="009B74FE" w:rsidP="009B74FE">
      <w:pPr>
        <w:pStyle w:val="a3"/>
        <w:rPr>
          <w:b/>
          <w:i/>
          <w:u w:val="single"/>
        </w:rPr>
      </w:pPr>
      <w:r w:rsidRPr="002E224E">
        <w:rPr>
          <w:b/>
          <w:i/>
          <w:u w:val="single"/>
        </w:rPr>
        <w:t>Обработка и поиск информации</w:t>
      </w:r>
    </w:p>
    <w:p w:rsidR="009B74FE" w:rsidRPr="002E224E" w:rsidRDefault="009B74FE" w:rsidP="009B74FE">
      <w:pPr>
        <w:pStyle w:val="a3"/>
        <w:rPr>
          <w:b/>
        </w:rPr>
      </w:pPr>
      <w:r w:rsidRPr="002E224E">
        <w:rPr>
          <w:b/>
        </w:rPr>
        <w:t>Выпускник научится:</w:t>
      </w:r>
    </w:p>
    <w:p w:rsidR="009B74FE" w:rsidRPr="002E224E" w:rsidRDefault="009B74FE" w:rsidP="009B74FE">
      <w:pPr>
        <w:pStyle w:val="a3"/>
        <w:numPr>
          <w:ilvl w:val="0"/>
          <w:numId w:val="25"/>
        </w:numPr>
        <w:ind w:left="0" w:firstLine="0"/>
        <w:rPr>
          <w:rStyle w:val="Zag11"/>
          <w:rFonts w:eastAsia="@Arial Unicode MS"/>
        </w:rPr>
      </w:pPr>
      <w:r w:rsidRPr="002E224E">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9B74FE" w:rsidRPr="002E224E" w:rsidRDefault="009B74FE" w:rsidP="009B74FE">
      <w:pPr>
        <w:pStyle w:val="a3"/>
        <w:numPr>
          <w:ilvl w:val="0"/>
          <w:numId w:val="25"/>
        </w:numPr>
        <w:ind w:left="0" w:firstLine="0"/>
        <w:rPr>
          <w:rStyle w:val="Zag11"/>
          <w:rFonts w:eastAsia="@Arial Unicode MS"/>
        </w:rPr>
      </w:pPr>
      <w:r w:rsidRPr="002E224E">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9B74FE" w:rsidRPr="002E224E" w:rsidRDefault="009B74FE" w:rsidP="009B74FE">
      <w:pPr>
        <w:pStyle w:val="a3"/>
        <w:numPr>
          <w:ilvl w:val="0"/>
          <w:numId w:val="25"/>
        </w:numPr>
        <w:ind w:left="0" w:firstLine="0"/>
        <w:rPr>
          <w:rStyle w:val="Zag11"/>
          <w:rFonts w:eastAsia="@Arial Unicode MS"/>
        </w:rPr>
      </w:pPr>
      <w:r w:rsidRPr="002E224E">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9B74FE" w:rsidRPr="002E224E" w:rsidRDefault="009B74FE" w:rsidP="009B74FE">
      <w:pPr>
        <w:pStyle w:val="a3"/>
        <w:numPr>
          <w:ilvl w:val="0"/>
          <w:numId w:val="25"/>
        </w:numPr>
        <w:ind w:left="0" w:firstLine="0"/>
        <w:rPr>
          <w:rStyle w:val="Zag11"/>
          <w:rFonts w:eastAsia="@Arial Unicode MS"/>
        </w:rPr>
      </w:pPr>
      <w:r w:rsidRPr="002E224E">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2E224E">
        <w:rPr>
          <w:rStyle w:val="Zag11"/>
          <w:rFonts w:eastAsia="@Arial Unicode MS"/>
        </w:rPr>
        <w:noBreakHyphen/>
        <w:t xml:space="preserve"> и аудиозаписей, фотоизображений;</w:t>
      </w:r>
    </w:p>
    <w:p w:rsidR="009B74FE" w:rsidRPr="002E224E" w:rsidRDefault="009B74FE" w:rsidP="009B74FE">
      <w:pPr>
        <w:pStyle w:val="a3"/>
        <w:numPr>
          <w:ilvl w:val="0"/>
          <w:numId w:val="25"/>
        </w:numPr>
        <w:ind w:left="0" w:firstLine="0"/>
        <w:rPr>
          <w:rStyle w:val="Zag11"/>
          <w:rFonts w:eastAsia="@Arial Unicode MS"/>
        </w:rPr>
      </w:pPr>
      <w:r w:rsidRPr="002E224E">
        <w:rPr>
          <w:rStyle w:val="Zag11"/>
          <w:rFonts w:eastAsia="@Arial Unicode MS"/>
        </w:rPr>
        <w:t xml:space="preserve">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w:t>
      </w:r>
      <w:r w:rsidRPr="002E224E">
        <w:rPr>
          <w:rStyle w:val="Zag11"/>
          <w:rFonts w:eastAsia="@Arial Unicode MS"/>
        </w:rPr>
        <w:lastRenderedPageBreak/>
        <w:t>удалять ссылки в сообщениях разного вида; следовать основным правилам оформления текста;</w:t>
      </w:r>
    </w:p>
    <w:p w:rsidR="009B74FE" w:rsidRPr="002E224E" w:rsidRDefault="009B74FE" w:rsidP="009B74FE">
      <w:pPr>
        <w:pStyle w:val="a3"/>
        <w:numPr>
          <w:ilvl w:val="0"/>
          <w:numId w:val="25"/>
        </w:numPr>
        <w:ind w:left="0" w:firstLine="0"/>
        <w:rPr>
          <w:rStyle w:val="Zag11"/>
          <w:rFonts w:eastAsia="@Arial Unicode MS"/>
        </w:rPr>
      </w:pPr>
      <w:r w:rsidRPr="002E224E">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B74FE" w:rsidRPr="002E224E" w:rsidRDefault="009B74FE" w:rsidP="009B74FE">
      <w:pPr>
        <w:pStyle w:val="a3"/>
        <w:numPr>
          <w:ilvl w:val="0"/>
          <w:numId w:val="25"/>
        </w:numPr>
        <w:ind w:left="0" w:firstLine="0"/>
        <w:rPr>
          <w:rStyle w:val="Zag11"/>
          <w:rFonts w:eastAsia="@Arial Unicode MS"/>
        </w:rPr>
      </w:pPr>
      <w:r w:rsidRPr="002E224E">
        <w:rPr>
          <w:rStyle w:val="Zag11"/>
          <w:rFonts w:eastAsia="@Arial Unicode MS"/>
        </w:rPr>
        <w:t>заполнять учебные базы данных.</w:t>
      </w:r>
    </w:p>
    <w:p w:rsidR="009B74FE" w:rsidRDefault="009B74FE" w:rsidP="009B74FE">
      <w:pPr>
        <w:pStyle w:val="a3"/>
        <w:rPr>
          <w:b/>
          <w:iCs/>
        </w:rPr>
      </w:pPr>
      <w:r w:rsidRPr="002E224E">
        <w:rPr>
          <w:b/>
          <w:iCs/>
        </w:rPr>
        <w:t>Выпускник получит возможность</w:t>
      </w:r>
    </w:p>
    <w:p w:rsidR="009B74FE" w:rsidRDefault="009B74FE" w:rsidP="009B74FE">
      <w:pPr>
        <w:pStyle w:val="a3"/>
        <w:numPr>
          <w:ilvl w:val="0"/>
          <w:numId w:val="26"/>
        </w:numPr>
        <w:ind w:left="0" w:firstLine="0"/>
        <w:rPr>
          <w:i/>
          <w:iCs/>
        </w:rPr>
      </w:pPr>
      <w:r w:rsidRPr="002E224E">
        <w:rPr>
          <w:i/>
          <w:iCs/>
        </w:rPr>
        <w:t xml:space="preserve">научиться грамотно формулировать запросы при поиске в сети Интернет и базах данных, оценивать, интерпретировать и сохранять найденную информацию; </w:t>
      </w:r>
    </w:p>
    <w:p w:rsidR="009B74FE" w:rsidRPr="002E224E" w:rsidRDefault="009B74FE" w:rsidP="009B74FE">
      <w:pPr>
        <w:pStyle w:val="a3"/>
        <w:numPr>
          <w:ilvl w:val="0"/>
          <w:numId w:val="26"/>
        </w:numPr>
        <w:ind w:left="0" w:firstLine="0"/>
        <w:rPr>
          <w:iCs/>
        </w:rPr>
      </w:pPr>
      <w:r w:rsidRPr="002E224E">
        <w:rPr>
          <w:i/>
          <w:iCs/>
        </w:rPr>
        <w:t>критически относиться к информации и к выбору источника информации.</w:t>
      </w:r>
    </w:p>
    <w:p w:rsidR="009B74FE" w:rsidRDefault="009B74FE" w:rsidP="009B74FE">
      <w:pPr>
        <w:pStyle w:val="a3"/>
        <w:rPr>
          <w:b/>
          <w:i/>
        </w:rPr>
      </w:pPr>
    </w:p>
    <w:p w:rsidR="009B74FE" w:rsidRPr="002E224E" w:rsidRDefault="009B74FE" w:rsidP="009B74FE">
      <w:pPr>
        <w:pStyle w:val="a3"/>
        <w:rPr>
          <w:b/>
          <w:i/>
          <w:u w:val="single"/>
        </w:rPr>
      </w:pPr>
      <w:r w:rsidRPr="002E224E">
        <w:rPr>
          <w:b/>
          <w:i/>
          <w:u w:val="single"/>
        </w:rPr>
        <w:t>Создание, представление и передача сообщений</w:t>
      </w:r>
    </w:p>
    <w:p w:rsidR="009B74FE" w:rsidRPr="002E224E" w:rsidRDefault="009B74FE" w:rsidP="009B74FE">
      <w:pPr>
        <w:pStyle w:val="a3"/>
        <w:rPr>
          <w:b/>
        </w:rPr>
      </w:pPr>
      <w:r w:rsidRPr="002E224E">
        <w:rPr>
          <w:b/>
        </w:rPr>
        <w:t>Выпускник научится:</w:t>
      </w:r>
    </w:p>
    <w:p w:rsidR="009B74FE" w:rsidRPr="002E224E" w:rsidRDefault="009B74FE" w:rsidP="009B74FE">
      <w:pPr>
        <w:pStyle w:val="a3"/>
        <w:numPr>
          <w:ilvl w:val="0"/>
          <w:numId w:val="27"/>
        </w:numPr>
        <w:ind w:left="0" w:firstLine="0"/>
        <w:rPr>
          <w:rStyle w:val="Zag11"/>
          <w:rFonts w:eastAsia="@Arial Unicode MS"/>
        </w:rPr>
      </w:pPr>
      <w:r w:rsidRPr="002E224E">
        <w:rPr>
          <w:rStyle w:val="Zag11"/>
          <w:rFonts w:eastAsia="@Arial Unicode MS"/>
        </w:rPr>
        <w:t>создавать текстовые сообщения с использованием средств ИКТ, редактировать, оформлять и сохранять их;</w:t>
      </w:r>
    </w:p>
    <w:p w:rsidR="009B74FE" w:rsidRPr="002E224E" w:rsidRDefault="009B74FE" w:rsidP="009B74FE">
      <w:pPr>
        <w:pStyle w:val="a3"/>
        <w:numPr>
          <w:ilvl w:val="0"/>
          <w:numId w:val="27"/>
        </w:numPr>
        <w:ind w:left="0" w:firstLine="0"/>
        <w:rPr>
          <w:rStyle w:val="Zag11"/>
          <w:rFonts w:eastAsia="@Arial Unicode MS"/>
        </w:rPr>
      </w:pPr>
      <w:r w:rsidRPr="002E224E">
        <w:rPr>
          <w:rStyle w:val="Zag11"/>
          <w:rFonts w:eastAsia="@Arial Unicode MS"/>
          <w:spacing w:val="-4"/>
        </w:rPr>
        <w:t>создавать простые сообщения в виде аудио</w:t>
      </w:r>
      <w:r w:rsidRPr="002E224E">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2E224E">
        <w:rPr>
          <w:rStyle w:val="Zag11"/>
          <w:rFonts w:eastAsia="@Arial Unicode MS"/>
        </w:rPr>
        <w:t>;</w:t>
      </w:r>
    </w:p>
    <w:p w:rsidR="009B74FE" w:rsidRPr="002E224E" w:rsidRDefault="009B74FE" w:rsidP="009B74FE">
      <w:pPr>
        <w:pStyle w:val="a3"/>
        <w:numPr>
          <w:ilvl w:val="0"/>
          <w:numId w:val="27"/>
        </w:numPr>
        <w:ind w:left="0" w:firstLine="0"/>
        <w:rPr>
          <w:rStyle w:val="Zag11"/>
          <w:rFonts w:eastAsia="@Arial Unicode MS"/>
        </w:rPr>
      </w:pPr>
      <w:r w:rsidRPr="002E224E">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B74FE" w:rsidRPr="002E224E" w:rsidRDefault="009B74FE" w:rsidP="009B74FE">
      <w:pPr>
        <w:pStyle w:val="a3"/>
        <w:numPr>
          <w:ilvl w:val="0"/>
          <w:numId w:val="27"/>
        </w:numPr>
        <w:ind w:left="0" w:firstLine="0"/>
        <w:rPr>
          <w:rStyle w:val="Zag11"/>
          <w:rFonts w:eastAsia="@Arial Unicode MS"/>
        </w:rPr>
      </w:pPr>
      <w:r w:rsidRPr="002E224E">
        <w:rPr>
          <w:rStyle w:val="Zag11"/>
          <w:rFonts w:eastAsia="@Arial Unicode MS"/>
        </w:rPr>
        <w:t>создавать простые схемы, диаграммы, планы и пр.;</w:t>
      </w:r>
    </w:p>
    <w:p w:rsidR="009B74FE" w:rsidRPr="002E224E" w:rsidRDefault="009B74FE" w:rsidP="009B74FE">
      <w:pPr>
        <w:pStyle w:val="a3"/>
        <w:numPr>
          <w:ilvl w:val="0"/>
          <w:numId w:val="27"/>
        </w:numPr>
        <w:ind w:left="0" w:firstLine="0"/>
        <w:rPr>
          <w:rStyle w:val="Zag11"/>
          <w:rFonts w:eastAsia="@Arial Unicode MS"/>
        </w:rPr>
      </w:pPr>
      <w:r w:rsidRPr="002E224E">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9B74FE" w:rsidRPr="002E224E" w:rsidRDefault="009B74FE" w:rsidP="009B74FE">
      <w:pPr>
        <w:pStyle w:val="a3"/>
        <w:numPr>
          <w:ilvl w:val="0"/>
          <w:numId w:val="27"/>
        </w:numPr>
        <w:ind w:left="0" w:firstLine="0"/>
        <w:rPr>
          <w:rStyle w:val="Zag11"/>
          <w:rFonts w:eastAsia="@Arial Unicode MS"/>
        </w:rPr>
      </w:pPr>
      <w:r w:rsidRPr="002E224E">
        <w:rPr>
          <w:rStyle w:val="Zag11"/>
          <w:rFonts w:eastAsia="@Arial Unicode MS"/>
        </w:rPr>
        <w:t>размещать сообщение в информационной образовательной среде образовательной организации;</w:t>
      </w:r>
    </w:p>
    <w:p w:rsidR="009B74FE" w:rsidRPr="002E224E" w:rsidRDefault="009B74FE" w:rsidP="009B74FE">
      <w:pPr>
        <w:pStyle w:val="a3"/>
        <w:numPr>
          <w:ilvl w:val="0"/>
          <w:numId w:val="27"/>
        </w:numPr>
        <w:ind w:left="0" w:firstLine="0"/>
        <w:rPr>
          <w:spacing w:val="2"/>
        </w:rPr>
      </w:pPr>
      <w:r w:rsidRPr="002E224E">
        <w:rPr>
          <w:rStyle w:val="Zag11"/>
          <w:rFonts w:eastAsia="@Arial Unicode MS"/>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B74FE" w:rsidRPr="002E224E" w:rsidRDefault="009B74FE" w:rsidP="009B74FE">
      <w:pPr>
        <w:pStyle w:val="a3"/>
        <w:rPr>
          <w:b/>
          <w:iCs/>
        </w:rPr>
      </w:pPr>
      <w:r w:rsidRPr="002E224E">
        <w:rPr>
          <w:b/>
          <w:iCs/>
        </w:rPr>
        <w:t>Выпускник получит возможность научиться:</w:t>
      </w:r>
    </w:p>
    <w:p w:rsidR="009B74FE" w:rsidRPr="002E224E" w:rsidRDefault="009B74FE" w:rsidP="009B74FE">
      <w:pPr>
        <w:pStyle w:val="a3"/>
        <w:numPr>
          <w:ilvl w:val="0"/>
          <w:numId w:val="28"/>
        </w:numPr>
        <w:ind w:left="0" w:firstLine="0"/>
        <w:rPr>
          <w:i/>
          <w:iCs/>
        </w:rPr>
      </w:pPr>
      <w:r w:rsidRPr="002E224E">
        <w:rPr>
          <w:i/>
          <w:iCs/>
        </w:rPr>
        <w:t>представлять данные;</w:t>
      </w:r>
    </w:p>
    <w:p w:rsidR="009B74FE" w:rsidRPr="002E224E" w:rsidRDefault="009B74FE" w:rsidP="009B74FE">
      <w:pPr>
        <w:pStyle w:val="a3"/>
        <w:numPr>
          <w:ilvl w:val="0"/>
          <w:numId w:val="28"/>
        </w:numPr>
        <w:ind w:left="0" w:firstLine="0"/>
        <w:rPr>
          <w:i/>
          <w:iCs/>
        </w:rPr>
      </w:pPr>
      <w:r w:rsidRPr="002E224E">
        <w:rPr>
          <w:i/>
          <w:iCs/>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B74FE" w:rsidRDefault="009B74FE" w:rsidP="009B74FE">
      <w:pPr>
        <w:pStyle w:val="a3"/>
        <w:rPr>
          <w:b/>
          <w:i/>
        </w:rPr>
      </w:pPr>
    </w:p>
    <w:p w:rsidR="009B74FE" w:rsidRPr="002E224E" w:rsidRDefault="009B74FE" w:rsidP="009B74FE">
      <w:pPr>
        <w:pStyle w:val="a3"/>
        <w:rPr>
          <w:b/>
          <w:i/>
          <w:u w:val="single"/>
        </w:rPr>
      </w:pPr>
      <w:r w:rsidRPr="002E224E">
        <w:rPr>
          <w:b/>
          <w:i/>
          <w:u w:val="single"/>
        </w:rPr>
        <w:t>Планирование деятельности, управление и организация</w:t>
      </w:r>
    </w:p>
    <w:p w:rsidR="009B74FE" w:rsidRPr="002E224E" w:rsidRDefault="009B74FE" w:rsidP="009B74FE">
      <w:pPr>
        <w:pStyle w:val="a3"/>
        <w:rPr>
          <w:b/>
        </w:rPr>
      </w:pPr>
      <w:r w:rsidRPr="002E224E">
        <w:rPr>
          <w:b/>
        </w:rPr>
        <w:t>Выпускник научится:</w:t>
      </w:r>
    </w:p>
    <w:p w:rsidR="009B74FE" w:rsidRPr="002E224E" w:rsidRDefault="009B74FE" w:rsidP="009B74FE">
      <w:pPr>
        <w:pStyle w:val="a3"/>
        <w:numPr>
          <w:ilvl w:val="0"/>
          <w:numId w:val="29"/>
        </w:numPr>
        <w:ind w:left="0" w:firstLine="0"/>
      </w:pPr>
      <w:r w:rsidRPr="002E224E">
        <w:rPr>
          <w:spacing w:val="2"/>
        </w:rPr>
        <w:t>создавать движущиеся модели и управлять ими в ком</w:t>
      </w:r>
      <w:r w:rsidRPr="002E224E">
        <w:t>пьютерно управляемых средах (создание простейших роботов);</w:t>
      </w:r>
    </w:p>
    <w:p w:rsidR="009B74FE" w:rsidRPr="002E224E" w:rsidRDefault="009B74FE" w:rsidP="009B74FE">
      <w:pPr>
        <w:pStyle w:val="a3"/>
        <w:numPr>
          <w:ilvl w:val="0"/>
          <w:numId w:val="29"/>
        </w:numPr>
        <w:ind w:left="0" w:firstLine="0"/>
      </w:pPr>
      <w:r w:rsidRPr="002E224E">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B74FE" w:rsidRPr="002E224E" w:rsidRDefault="009B74FE" w:rsidP="009B74FE">
      <w:pPr>
        <w:pStyle w:val="a3"/>
        <w:numPr>
          <w:ilvl w:val="0"/>
          <w:numId w:val="29"/>
        </w:numPr>
        <w:ind w:left="0" w:firstLine="0"/>
      </w:pPr>
      <w:r w:rsidRPr="002E224E">
        <w:rPr>
          <w:spacing w:val="2"/>
        </w:rPr>
        <w:t>планировать несложные исследования объектов и про</w:t>
      </w:r>
      <w:r w:rsidRPr="002E224E">
        <w:t>цессов внешнего мира.</w:t>
      </w:r>
    </w:p>
    <w:p w:rsidR="009B74FE" w:rsidRPr="002E224E" w:rsidRDefault="009B74FE" w:rsidP="009B74FE">
      <w:pPr>
        <w:pStyle w:val="a3"/>
        <w:rPr>
          <w:b/>
          <w:iCs/>
        </w:rPr>
      </w:pPr>
      <w:r w:rsidRPr="002E224E">
        <w:rPr>
          <w:b/>
          <w:iCs/>
        </w:rPr>
        <w:t>Выпускник получит возможность научиться:</w:t>
      </w:r>
    </w:p>
    <w:p w:rsidR="009B74FE" w:rsidRPr="002E224E" w:rsidRDefault="009B74FE" w:rsidP="009B74FE">
      <w:pPr>
        <w:pStyle w:val="a3"/>
        <w:numPr>
          <w:ilvl w:val="0"/>
          <w:numId w:val="30"/>
        </w:numPr>
        <w:ind w:left="0" w:firstLine="0"/>
        <w:rPr>
          <w:i/>
          <w:iCs/>
        </w:rPr>
      </w:pPr>
      <w:r w:rsidRPr="002E224E">
        <w:rPr>
          <w:i/>
          <w:iCs/>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9B74FE" w:rsidRPr="002E224E" w:rsidRDefault="009B74FE" w:rsidP="009B74FE">
      <w:pPr>
        <w:pStyle w:val="a3"/>
        <w:rPr>
          <w:iCs/>
        </w:rPr>
      </w:pPr>
      <w:r w:rsidRPr="002E224E">
        <w:rPr>
          <w:i/>
          <w:iCs/>
        </w:rPr>
        <w:t>моделировать объекты и процессы реального мира.</w:t>
      </w:r>
    </w:p>
    <w:p w:rsidR="009B74FE" w:rsidRDefault="009B74FE" w:rsidP="009B74FE"/>
    <w:p w:rsidR="009B74FE" w:rsidRDefault="009B74FE" w:rsidP="009B74FE"/>
    <w:p w:rsidR="009B74FE" w:rsidRPr="006969E3" w:rsidRDefault="009B74FE" w:rsidP="009B74FE">
      <w:pPr>
        <w:pStyle w:val="a3"/>
        <w:rPr>
          <w:rStyle w:val="Zag11"/>
          <w:rFonts w:eastAsia="@Arial Unicode MS"/>
          <w:b/>
          <w:bCs/>
          <w:sz w:val="28"/>
          <w:szCs w:val="28"/>
          <w:lang w:eastAsia="en-US"/>
        </w:rPr>
      </w:pPr>
      <w:r w:rsidRPr="006969E3">
        <w:rPr>
          <w:rStyle w:val="Zag11"/>
          <w:rFonts w:eastAsia="@Arial Unicode MS"/>
          <w:b/>
          <w:sz w:val="28"/>
          <w:szCs w:val="28"/>
        </w:rPr>
        <w:lastRenderedPageBreak/>
        <w:t>Планируемые результаты и содержание образовательной области  на уровне начального общего образования</w:t>
      </w:r>
    </w:p>
    <w:p w:rsidR="009B74FE" w:rsidRPr="006969E3" w:rsidRDefault="009B74FE" w:rsidP="009B74FE">
      <w:pPr>
        <w:pStyle w:val="a3"/>
        <w:rPr>
          <w:b/>
          <w:iCs/>
          <w:sz w:val="28"/>
          <w:szCs w:val="28"/>
        </w:rPr>
      </w:pPr>
    </w:p>
    <w:p w:rsidR="009B74FE" w:rsidRPr="006969E3" w:rsidRDefault="009B74FE" w:rsidP="009B74FE">
      <w:pPr>
        <w:pStyle w:val="a3"/>
        <w:rPr>
          <w:b/>
          <w:sz w:val="28"/>
          <w:szCs w:val="28"/>
        </w:rPr>
      </w:pPr>
      <w:bookmarkStart w:id="23" w:name="_Toc288394061"/>
      <w:bookmarkStart w:id="24" w:name="_Toc288410528"/>
      <w:bookmarkStart w:id="25" w:name="_Toc288410657"/>
      <w:bookmarkStart w:id="26" w:name="_Toc424564303"/>
      <w:r w:rsidRPr="006969E3">
        <w:rPr>
          <w:b/>
          <w:sz w:val="28"/>
          <w:szCs w:val="28"/>
        </w:rPr>
        <w:t>1.2.2.Русский язык</w:t>
      </w:r>
      <w:bookmarkEnd w:id="23"/>
      <w:bookmarkEnd w:id="24"/>
      <w:bookmarkEnd w:id="25"/>
      <w:bookmarkEnd w:id="26"/>
    </w:p>
    <w:p w:rsidR="009B74FE" w:rsidRPr="006969E3" w:rsidRDefault="009B74FE" w:rsidP="009B74FE">
      <w:pPr>
        <w:pStyle w:val="a3"/>
      </w:pPr>
      <w:r w:rsidRPr="006969E3">
        <w:t xml:space="preserve">В результате изучения курса русского языка обучающиеся </w:t>
      </w:r>
      <w:r w:rsidRPr="006969E3">
        <w:rPr>
          <w:spacing w:val="2"/>
        </w:rPr>
        <w:t>при получении начального общего образования научатся осоз</w:t>
      </w:r>
      <w:r w:rsidRPr="006969E3">
        <w:t>навать язык как основное средство человеческого общения и явление национальной культуры, у них начнет формиро</w:t>
      </w:r>
      <w:r w:rsidRPr="006969E3">
        <w:rPr>
          <w:spacing w:val="2"/>
        </w:rPr>
        <w:t xml:space="preserve">ваться позитивное эмоционально­ценностное отношение к русскому </w:t>
      </w:r>
      <w:r>
        <w:rPr>
          <w:spacing w:val="2"/>
        </w:rPr>
        <w:t>языку</w:t>
      </w:r>
      <w:r w:rsidRPr="006969E3">
        <w:rPr>
          <w:spacing w:val="2"/>
        </w:rPr>
        <w:t xml:space="preserve">, стремление к их грамотному </w:t>
      </w:r>
      <w:r w:rsidRPr="006969E3">
        <w:t>использованию, русский язык стан</w:t>
      </w:r>
      <w:r>
        <w:t>е</w:t>
      </w:r>
      <w:r w:rsidRPr="006969E3">
        <w:t>т для учеников основой всего процесса обучения, средством развития их мышления, воображения, интеллектуальных и творческих способностей.</w:t>
      </w:r>
    </w:p>
    <w:p w:rsidR="009B74FE" w:rsidRPr="006969E3" w:rsidRDefault="009B74FE" w:rsidP="009B74FE">
      <w:pPr>
        <w:pStyle w:val="a3"/>
        <w:rPr>
          <w:rStyle w:val="Zag11"/>
          <w:rFonts w:eastAsia="@Arial Unicode MS"/>
        </w:rPr>
      </w:pPr>
      <w:r w:rsidRPr="006969E3">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B74FE" w:rsidRPr="006969E3" w:rsidRDefault="009B74FE" w:rsidP="009B74FE">
      <w:pPr>
        <w:pStyle w:val="a3"/>
        <w:rPr>
          <w:rStyle w:val="Zag11"/>
          <w:rFonts w:eastAsia="@Arial Unicode MS"/>
        </w:rPr>
      </w:pPr>
      <w:r w:rsidRPr="006969E3">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B74FE" w:rsidRPr="006969E3" w:rsidRDefault="009B74FE" w:rsidP="009B74FE">
      <w:pPr>
        <w:pStyle w:val="a3"/>
        <w:rPr>
          <w:rStyle w:val="Zag11"/>
          <w:rFonts w:eastAsia="@Arial Unicode MS"/>
          <w:b/>
        </w:rPr>
      </w:pPr>
      <w:r w:rsidRPr="006969E3">
        <w:rPr>
          <w:rStyle w:val="Zag11"/>
          <w:rFonts w:eastAsia="@Arial Unicode MS"/>
          <w:b/>
        </w:rPr>
        <w:t>Выпускник на уровне начального общего образования:</w:t>
      </w:r>
    </w:p>
    <w:p w:rsidR="009B74FE" w:rsidRPr="006969E3" w:rsidRDefault="009B74FE" w:rsidP="009B74FE">
      <w:pPr>
        <w:pStyle w:val="a3"/>
        <w:numPr>
          <w:ilvl w:val="0"/>
          <w:numId w:val="32"/>
        </w:numPr>
        <w:ind w:left="0" w:firstLine="0"/>
        <w:rPr>
          <w:rStyle w:val="Zag11"/>
          <w:rFonts w:eastAsia="@Arial Unicode MS"/>
        </w:rPr>
      </w:pPr>
      <w:r w:rsidRPr="006969E3">
        <w:rPr>
          <w:rStyle w:val="Zag11"/>
          <w:rFonts w:eastAsia="@Arial Unicode MS"/>
        </w:rPr>
        <w:t>научится осознавать безошибочное письмо как одно из проявлений собственного уровня культуры;</w:t>
      </w:r>
    </w:p>
    <w:p w:rsidR="009B74FE" w:rsidRPr="006969E3" w:rsidRDefault="009B74FE" w:rsidP="009B74FE">
      <w:pPr>
        <w:pStyle w:val="a3"/>
        <w:numPr>
          <w:ilvl w:val="0"/>
          <w:numId w:val="32"/>
        </w:numPr>
        <w:ind w:left="0" w:firstLine="0"/>
        <w:rPr>
          <w:rStyle w:val="Zag11"/>
          <w:rFonts w:eastAsia="@Arial Unicode MS"/>
        </w:rPr>
      </w:pPr>
      <w:r w:rsidRPr="006969E3">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9B74FE" w:rsidRPr="006969E3" w:rsidRDefault="009B74FE" w:rsidP="009B74FE">
      <w:pPr>
        <w:pStyle w:val="a3"/>
        <w:numPr>
          <w:ilvl w:val="0"/>
          <w:numId w:val="32"/>
        </w:numPr>
        <w:ind w:left="0" w:firstLine="0"/>
        <w:rPr>
          <w:rStyle w:val="Zag11"/>
          <w:rFonts w:eastAsia="@Arial Unicode MS"/>
        </w:rPr>
      </w:pPr>
      <w:r w:rsidRPr="006969E3">
        <w:rPr>
          <w:rStyle w:val="Zag11"/>
          <w:rFonts w:eastAsia="@Arial Unicode MS"/>
        </w:rPr>
        <w:t>получит первоначальные представления о системе и структуре русского язык</w:t>
      </w:r>
      <w:r>
        <w:rPr>
          <w:rStyle w:val="Zag11"/>
          <w:rFonts w:eastAsia="@Arial Unicode MS"/>
        </w:rPr>
        <w:t>а</w:t>
      </w:r>
      <w:r w:rsidRPr="006969E3">
        <w:rPr>
          <w:rStyle w:val="Zag11"/>
          <w:rFonts w:eastAsia="@Arial Unicode MS"/>
        </w:rPr>
        <w:t>: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9B74FE" w:rsidRPr="006969E3" w:rsidRDefault="009B74FE" w:rsidP="009B74FE">
      <w:pPr>
        <w:pStyle w:val="a3"/>
        <w:rPr>
          <w:rFonts w:eastAsia="@Arial Unicode MS"/>
          <w:i/>
          <w:iCs/>
        </w:rPr>
      </w:pPr>
      <w:r w:rsidRPr="006969E3">
        <w:rPr>
          <w:rStyle w:val="Zag11"/>
          <w:rFonts w:eastAsia="@Arial Unicode MS"/>
          <w:i/>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9B74FE" w:rsidRPr="006969E3" w:rsidRDefault="009B74FE" w:rsidP="009B74FE">
      <w:pPr>
        <w:pStyle w:val="a3"/>
      </w:pPr>
    </w:p>
    <w:p w:rsidR="009B74FE" w:rsidRPr="006969E3" w:rsidRDefault="009B74FE" w:rsidP="009B74FE">
      <w:pPr>
        <w:pStyle w:val="a3"/>
        <w:rPr>
          <w:b/>
          <w:i/>
          <w:u w:val="single"/>
        </w:rPr>
      </w:pPr>
      <w:r w:rsidRPr="006969E3">
        <w:rPr>
          <w:b/>
          <w:i/>
          <w:u w:val="single"/>
        </w:rPr>
        <w:t>Содержательная линия «Система языка»</w:t>
      </w:r>
    </w:p>
    <w:p w:rsidR="009B74FE" w:rsidRDefault="009B74FE" w:rsidP="009B74FE">
      <w:pPr>
        <w:pStyle w:val="a3"/>
        <w:rPr>
          <w:b/>
          <w:bCs/>
          <w:iCs/>
        </w:rPr>
      </w:pPr>
    </w:p>
    <w:p w:rsidR="009B74FE" w:rsidRPr="006969E3" w:rsidRDefault="009B74FE" w:rsidP="009B74FE">
      <w:pPr>
        <w:pStyle w:val="a3"/>
      </w:pPr>
      <w:r w:rsidRPr="006969E3">
        <w:rPr>
          <w:b/>
          <w:bCs/>
          <w:iCs/>
        </w:rPr>
        <w:lastRenderedPageBreak/>
        <w:t>Раздел «Фонетика и графика»</w:t>
      </w:r>
    </w:p>
    <w:p w:rsidR="009B74FE" w:rsidRPr="006969E3" w:rsidRDefault="009B74FE" w:rsidP="009B74FE">
      <w:pPr>
        <w:pStyle w:val="a3"/>
        <w:rPr>
          <w:b/>
        </w:rPr>
      </w:pPr>
      <w:r w:rsidRPr="006969E3">
        <w:rPr>
          <w:b/>
        </w:rPr>
        <w:t>Выпускник научится:</w:t>
      </w:r>
    </w:p>
    <w:p w:rsidR="009B74FE" w:rsidRPr="006969E3" w:rsidRDefault="009B74FE" w:rsidP="009B74FE">
      <w:pPr>
        <w:pStyle w:val="a3"/>
        <w:numPr>
          <w:ilvl w:val="0"/>
          <w:numId w:val="33"/>
        </w:numPr>
        <w:ind w:left="0" w:firstLine="0"/>
      </w:pPr>
      <w:r w:rsidRPr="006969E3">
        <w:t>различать звуки и буквы;</w:t>
      </w:r>
    </w:p>
    <w:p w:rsidR="009B74FE" w:rsidRPr="006969E3" w:rsidRDefault="009B74FE" w:rsidP="009B74FE">
      <w:pPr>
        <w:pStyle w:val="a3"/>
        <w:numPr>
          <w:ilvl w:val="0"/>
          <w:numId w:val="33"/>
        </w:numPr>
        <w:ind w:left="0" w:firstLine="0"/>
      </w:pPr>
      <w:r w:rsidRPr="006969E3">
        <w:t>характеризовать звуки русского языка: гласные ударные/</w:t>
      </w:r>
      <w:r w:rsidRPr="006969E3">
        <w:rPr>
          <w:spacing w:val="2"/>
        </w:rPr>
        <w:t xml:space="preserve">безударные; согласные твердые/мягкие, парные/непарные </w:t>
      </w:r>
      <w:r w:rsidRPr="006969E3">
        <w:t>твердые и мягкие; согласные звонкие/глухие, парные/непарные звонкие и глухие;</w:t>
      </w:r>
    </w:p>
    <w:p w:rsidR="009B74FE" w:rsidRPr="006969E3" w:rsidRDefault="009B74FE" w:rsidP="009B74FE">
      <w:pPr>
        <w:pStyle w:val="a3"/>
        <w:numPr>
          <w:ilvl w:val="0"/>
          <w:numId w:val="33"/>
        </w:numPr>
        <w:ind w:left="0" w:firstLine="0"/>
      </w:pPr>
      <w:r w:rsidRPr="006969E3">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9B74FE" w:rsidRPr="006969E3" w:rsidRDefault="009B74FE" w:rsidP="009B74FE">
      <w:pPr>
        <w:pStyle w:val="a3"/>
        <w:rPr>
          <w:b/>
          <w:bCs/>
          <w:iCs/>
        </w:rPr>
      </w:pPr>
      <w:r w:rsidRPr="006969E3">
        <w:rPr>
          <w:b/>
          <w:iCs/>
        </w:rPr>
        <w:t xml:space="preserve">Выпускник получит возможность научиться </w:t>
      </w:r>
      <w:r w:rsidRPr="006969E3">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6969E3">
        <w:rPr>
          <w:iCs/>
        </w:rPr>
        <w:t>.</w:t>
      </w:r>
    </w:p>
    <w:p w:rsidR="009B74FE" w:rsidRDefault="009B74FE" w:rsidP="009B74FE">
      <w:pPr>
        <w:pStyle w:val="a3"/>
        <w:rPr>
          <w:b/>
          <w:bCs/>
          <w:iCs/>
        </w:rPr>
      </w:pPr>
    </w:p>
    <w:p w:rsidR="009B74FE" w:rsidRPr="006969E3" w:rsidRDefault="009B74FE" w:rsidP="009B74FE">
      <w:pPr>
        <w:pStyle w:val="a3"/>
        <w:rPr>
          <w:iCs/>
        </w:rPr>
      </w:pPr>
      <w:r w:rsidRPr="006969E3">
        <w:rPr>
          <w:b/>
          <w:bCs/>
          <w:iCs/>
        </w:rPr>
        <w:t>Раздел «Орфоэпия»</w:t>
      </w:r>
    </w:p>
    <w:p w:rsidR="009B74FE" w:rsidRPr="006969E3" w:rsidRDefault="009B74FE" w:rsidP="009B74FE">
      <w:pPr>
        <w:pStyle w:val="a3"/>
        <w:rPr>
          <w:b/>
        </w:rPr>
      </w:pPr>
      <w:r w:rsidRPr="006969E3">
        <w:rPr>
          <w:b/>
          <w:iCs/>
        </w:rPr>
        <w:t>Выпускник получит возможность научиться:</w:t>
      </w:r>
    </w:p>
    <w:p w:rsidR="009B74FE" w:rsidRPr="006969E3" w:rsidRDefault="009B74FE" w:rsidP="009B74FE">
      <w:pPr>
        <w:pStyle w:val="a3"/>
        <w:numPr>
          <w:ilvl w:val="0"/>
          <w:numId w:val="34"/>
        </w:numPr>
        <w:ind w:left="0" w:firstLine="0"/>
        <w:rPr>
          <w:i/>
        </w:rPr>
      </w:pPr>
      <w:r w:rsidRPr="006969E3">
        <w:rPr>
          <w:i/>
          <w:spacing w:val="2"/>
        </w:rPr>
        <w:t xml:space="preserve">соблюдать нормы русского литературного </w:t>
      </w:r>
      <w:r w:rsidRPr="006969E3">
        <w:rPr>
          <w:i/>
        </w:rPr>
        <w:t xml:space="preserve">языка в собственной речи и оценивать соблюдение этих </w:t>
      </w:r>
      <w:r w:rsidRPr="006969E3">
        <w:rPr>
          <w:i/>
          <w:spacing w:val="-2"/>
        </w:rPr>
        <w:t>норм в речи собеседников (в объеме представленного в учеб</w:t>
      </w:r>
      <w:r w:rsidRPr="006969E3">
        <w:rPr>
          <w:i/>
        </w:rPr>
        <w:t>нике материала);</w:t>
      </w:r>
    </w:p>
    <w:p w:rsidR="009B74FE" w:rsidRPr="006969E3" w:rsidRDefault="009B74FE" w:rsidP="009B74FE">
      <w:pPr>
        <w:pStyle w:val="a3"/>
        <w:numPr>
          <w:ilvl w:val="0"/>
          <w:numId w:val="34"/>
        </w:numPr>
        <w:ind w:left="0" w:firstLine="0"/>
        <w:rPr>
          <w:i/>
        </w:rPr>
      </w:pPr>
      <w:r w:rsidRPr="006969E3">
        <w:rPr>
          <w:i/>
          <w:spacing w:val="2"/>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969E3">
        <w:rPr>
          <w:i/>
        </w:rPr>
        <w:t>к учителю, родителям и</w:t>
      </w:r>
      <w:r w:rsidRPr="006969E3">
        <w:rPr>
          <w:i/>
        </w:rPr>
        <w:t> </w:t>
      </w:r>
      <w:r w:rsidRPr="006969E3">
        <w:rPr>
          <w:i/>
        </w:rPr>
        <w:t>др.</w:t>
      </w:r>
    </w:p>
    <w:p w:rsidR="009B74FE" w:rsidRDefault="009B74FE" w:rsidP="009B74FE">
      <w:pPr>
        <w:pStyle w:val="a3"/>
        <w:rPr>
          <w:b/>
          <w:bCs/>
          <w:iCs/>
        </w:rPr>
      </w:pPr>
    </w:p>
    <w:p w:rsidR="009B74FE" w:rsidRPr="006969E3" w:rsidRDefault="009B74FE" w:rsidP="009B74FE">
      <w:pPr>
        <w:pStyle w:val="a3"/>
      </w:pPr>
      <w:r w:rsidRPr="006969E3">
        <w:rPr>
          <w:b/>
          <w:bCs/>
          <w:iCs/>
        </w:rPr>
        <w:t>Раздел «Состав слова (морфемика)»</w:t>
      </w:r>
    </w:p>
    <w:p w:rsidR="009B74FE" w:rsidRPr="006969E3" w:rsidRDefault="009B74FE" w:rsidP="009B74FE">
      <w:pPr>
        <w:pStyle w:val="a3"/>
        <w:rPr>
          <w:b/>
        </w:rPr>
      </w:pPr>
      <w:r w:rsidRPr="006969E3">
        <w:rPr>
          <w:b/>
        </w:rPr>
        <w:t>Выпускник научится:</w:t>
      </w:r>
    </w:p>
    <w:p w:rsidR="009B74FE" w:rsidRPr="006969E3" w:rsidRDefault="009B74FE" w:rsidP="009B74FE">
      <w:pPr>
        <w:pStyle w:val="a3"/>
        <w:numPr>
          <w:ilvl w:val="0"/>
          <w:numId w:val="35"/>
        </w:numPr>
        <w:ind w:left="0" w:firstLine="0"/>
      </w:pPr>
      <w:r w:rsidRPr="006969E3">
        <w:t>различать изменяемые и неизменяемые слова;</w:t>
      </w:r>
    </w:p>
    <w:p w:rsidR="009B74FE" w:rsidRPr="006969E3" w:rsidRDefault="009B74FE" w:rsidP="009B74FE">
      <w:pPr>
        <w:pStyle w:val="a3"/>
        <w:numPr>
          <w:ilvl w:val="0"/>
          <w:numId w:val="35"/>
        </w:numPr>
        <w:ind w:left="0" w:firstLine="0"/>
      </w:pPr>
      <w:r w:rsidRPr="006969E3">
        <w:rPr>
          <w:spacing w:val="2"/>
        </w:rPr>
        <w:t xml:space="preserve">различать родственные (однокоренные) слова и формы </w:t>
      </w:r>
      <w:r w:rsidRPr="006969E3">
        <w:t>слова;</w:t>
      </w:r>
    </w:p>
    <w:p w:rsidR="009B74FE" w:rsidRPr="006969E3" w:rsidRDefault="009B74FE" w:rsidP="009B74FE">
      <w:pPr>
        <w:pStyle w:val="a3"/>
        <w:numPr>
          <w:ilvl w:val="0"/>
          <w:numId w:val="35"/>
        </w:numPr>
        <w:ind w:left="0" w:firstLine="0"/>
      </w:pPr>
      <w:r w:rsidRPr="006969E3">
        <w:t>находить в словах с однозначно выделяемыми морфемами окончание, корень, приставку, суффикс.</w:t>
      </w:r>
    </w:p>
    <w:p w:rsidR="009B74FE" w:rsidRPr="006969E3" w:rsidRDefault="009B74FE" w:rsidP="009B74FE">
      <w:pPr>
        <w:pStyle w:val="a3"/>
        <w:rPr>
          <w:i/>
          <w:iCs/>
        </w:rPr>
      </w:pPr>
      <w:r w:rsidRPr="006969E3">
        <w:rPr>
          <w:b/>
          <w:iCs/>
        </w:rPr>
        <w:t>Выпускник получит возможность научиться</w:t>
      </w:r>
    </w:p>
    <w:p w:rsidR="009B74FE" w:rsidRPr="006969E3" w:rsidRDefault="009B74FE" w:rsidP="009B74FE">
      <w:pPr>
        <w:pStyle w:val="a3"/>
        <w:numPr>
          <w:ilvl w:val="0"/>
          <w:numId w:val="36"/>
        </w:numPr>
        <w:rPr>
          <w:i/>
          <w:iCs/>
        </w:rPr>
      </w:pPr>
      <w:r w:rsidRPr="006969E3">
        <w:rPr>
          <w:i/>
          <w:iCs/>
        </w:rPr>
        <w:t>выполнять морфемный анализ слова в соответствии с предложенным учебником алгоритмом, оценивать правильность его выполнения;</w:t>
      </w:r>
    </w:p>
    <w:p w:rsidR="009B74FE" w:rsidRPr="006969E3" w:rsidRDefault="009B74FE" w:rsidP="009B74FE">
      <w:pPr>
        <w:pStyle w:val="a3"/>
        <w:numPr>
          <w:ilvl w:val="0"/>
          <w:numId w:val="36"/>
        </w:numPr>
        <w:rPr>
          <w:i/>
          <w:iCs/>
        </w:rPr>
      </w:pPr>
      <w:r w:rsidRPr="006969E3">
        <w:rPr>
          <w:i/>
          <w:iCs/>
        </w:rPr>
        <w:t>использовать результаты выполненного морфемного анализа для решения орфографических и/или речевых задач.</w:t>
      </w:r>
    </w:p>
    <w:p w:rsidR="009B74FE" w:rsidRPr="006969E3" w:rsidRDefault="009B74FE" w:rsidP="009B74FE">
      <w:pPr>
        <w:pStyle w:val="a3"/>
        <w:rPr>
          <w:b/>
          <w:bCs/>
          <w:iCs/>
        </w:rPr>
      </w:pPr>
    </w:p>
    <w:p w:rsidR="009B74FE" w:rsidRPr="006969E3" w:rsidRDefault="009B74FE" w:rsidP="009B74FE">
      <w:pPr>
        <w:pStyle w:val="a3"/>
      </w:pPr>
      <w:r w:rsidRPr="006969E3">
        <w:rPr>
          <w:b/>
          <w:bCs/>
          <w:iCs/>
        </w:rPr>
        <w:t>Раздел «Лексика»</w:t>
      </w:r>
    </w:p>
    <w:p w:rsidR="009B74FE" w:rsidRPr="006969E3" w:rsidRDefault="009B74FE" w:rsidP="009B74FE">
      <w:pPr>
        <w:pStyle w:val="a3"/>
        <w:rPr>
          <w:b/>
        </w:rPr>
      </w:pPr>
      <w:r w:rsidRPr="006969E3">
        <w:rPr>
          <w:b/>
        </w:rPr>
        <w:t>Выпускник научится:</w:t>
      </w:r>
    </w:p>
    <w:p w:rsidR="009B74FE" w:rsidRPr="006969E3" w:rsidRDefault="009B74FE" w:rsidP="009B74FE">
      <w:pPr>
        <w:pStyle w:val="a3"/>
        <w:numPr>
          <w:ilvl w:val="0"/>
          <w:numId w:val="37"/>
        </w:numPr>
        <w:ind w:left="0" w:firstLine="0"/>
      </w:pPr>
      <w:r w:rsidRPr="006969E3">
        <w:t>выявлять слова, значение которых требует уточнения;</w:t>
      </w:r>
    </w:p>
    <w:p w:rsidR="009B74FE" w:rsidRPr="006969E3" w:rsidRDefault="009B74FE" w:rsidP="009B74FE">
      <w:pPr>
        <w:pStyle w:val="a3"/>
        <w:numPr>
          <w:ilvl w:val="0"/>
          <w:numId w:val="37"/>
        </w:numPr>
        <w:ind w:left="0" w:firstLine="0"/>
      </w:pPr>
      <w:r w:rsidRPr="006969E3">
        <w:t>определять значение слова по тексту или уточнять с помощью толкового словаря</w:t>
      </w:r>
    </w:p>
    <w:p w:rsidR="009B74FE" w:rsidRPr="006969E3" w:rsidRDefault="009B74FE" w:rsidP="009B74FE">
      <w:pPr>
        <w:pStyle w:val="a3"/>
        <w:numPr>
          <w:ilvl w:val="0"/>
          <w:numId w:val="37"/>
        </w:numPr>
        <w:ind w:left="0" w:firstLine="0"/>
      </w:pPr>
      <w:r w:rsidRPr="006969E3">
        <w:t>подбирать синонимы для устранения повторов в тексте.</w:t>
      </w:r>
    </w:p>
    <w:p w:rsidR="009B74FE" w:rsidRPr="006969E3" w:rsidRDefault="009B74FE" w:rsidP="009B74FE">
      <w:pPr>
        <w:pStyle w:val="a3"/>
        <w:rPr>
          <w:b/>
        </w:rPr>
      </w:pPr>
      <w:r w:rsidRPr="006969E3">
        <w:rPr>
          <w:b/>
          <w:iCs/>
        </w:rPr>
        <w:t>Выпускник получит возможность научиться:</w:t>
      </w:r>
    </w:p>
    <w:p w:rsidR="009B74FE" w:rsidRPr="006969E3" w:rsidRDefault="009B74FE" w:rsidP="009B74FE">
      <w:pPr>
        <w:pStyle w:val="a3"/>
        <w:numPr>
          <w:ilvl w:val="0"/>
          <w:numId w:val="38"/>
        </w:numPr>
        <w:ind w:left="0" w:firstLine="0"/>
        <w:rPr>
          <w:i/>
        </w:rPr>
      </w:pPr>
      <w:r w:rsidRPr="006969E3">
        <w:rPr>
          <w:i/>
          <w:spacing w:val="2"/>
        </w:rPr>
        <w:t xml:space="preserve">подбирать антонимы для точной характеристики </w:t>
      </w:r>
      <w:r w:rsidRPr="006969E3">
        <w:rPr>
          <w:i/>
        </w:rPr>
        <w:t>предметов при их сравнении;</w:t>
      </w:r>
    </w:p>
    <w:p w:rsidR="009B74FE" w:rsidRPr="006969E3" w:rsidRDefault="009B74FE" w:rsidP="009B74FE">
      <w:pPr>
        <w:pStyle w:val="a3"/>
        <w:numPr>
          <w:ilvl w:val="0"/>
          <w:numId w:val="38"/>
        </w:numPr>
        <w:ind w:left="0" w:firstLine="0"/>
        <w:rPr>
          <w:i/>
        </w:rPr>
      </w:pPr>
      <w:r w:rsidRPr="006969E3">
        <w:rPr>
          <w:i/>
          <w:spacing w:val="2"/>
        </w:rPr>
        <w:t xml:space="preserve">различать употребление в тексте слов в прямом и </w:t>
      </w:r>
      <w:r w:rsidRPr="006969E3">
        <w:rPr>
          <w:i/>
        </w:rPr>
        <w:t>переносном значении (простые случаи);</w:t>
      </w:r>
    </w:p>
    <w:p w:rsidR="009B74FE" w:rsidRPr="006969E3" w:rsidRDefault="009B74FE" w:rsidP="009B74FE">
      <w:pPr>
        <w:pStyle w:val="a3"/>
        <w:numPr>
          <w:ilvl w:val="0"/>
          <w:numId w:val="38"/>
        </w:numPr>
        <w:ind w:left="0" w:firstLine="0"/>
        <w:rPr>
          <w:i/>
        </w:rPr>
      </w:pPr>
      <w:r w:rsidRPr="006969E3">
        <w:rPr>
          <w:i/>
        </w:rPr>
        <w:t>оценивать уместность использования слов в тексте;</w:t>
      </w:r>
    </w:p>
    <w:p w:rsidR="009B74FE" w:rsidRPr="006969E3" w:rsidRDefault="009B74FE" w:rsidP="009B74FE">
      <w:pPr>
        <w:pStyle w:val="a3"/>
        <w:numPr>
          <w:ilvl w:val="0"/>
          <w:numId w:val="38"/>
        </w:numPr>
        <w:ind w:left="0" w:firstLine="0"/>
        <w:rPr>
          <w:i/>
        </w:rPr>
      </w:pPr>
      <w:r w:rsidRPr="006969E3">
        <w:rPr>
          <w:i/>
        </w:rPr>
        <w:t>выбирать слова из ряда предложенных для успешного решения коммуникативной задачи.</w:t>
      </w:r>
    </w:p>
    <w:p w:rsidR="009B74FE" w:rsidRDefault="009B74FE" w:rsidP="009B74FE">
      <w:pPr>
        <w:pStyle w:val="a3"/>
        <w:rPr>
          <w:b/>
          <w:bCs/>
          <w:iCs/>
        </w:rPr>
      </w:pPr>
    </w:p>
    <w:p w:rsidR="009B74FE" w:rsidRPr="006969E3" w:rsidRDefault="009B74FE" w:rsidP="009B74FE">
      <w:pPr>
        <w:pStyle w:val="a3"/>
      </w:pPr>
      <w:r w:rsidRPr="006969E3">
        <w:rPr>
          <w:b/>
          <w:bCs/>
          <w:iCs/>
        </w:rPr>
        <w:t>Раздел «Морфология»</w:t>
      </w:r>
    </w:p>
    <w:p w:rsidR="009B74FE" w:rsidRPr="006969E3" w:rsidRDefault="009B74FE" w:rsidP="009B74FE">
      <w:pPr>
        <w:pStyle w:val="a3"/>
        <w:rPr>
          <w:b/>
        </w:rPr>
      </w:pPr>
      <w:r w:rsidRPr="006969E3">
        <w:rPr>
          <w:b/>
        </w:rPr>
        <w:t>Выпускник научится:</w:t>
      </w:r>
    </w:p>
    <w:p w:rsidR="009B74FE" w:rsidRPr="006969E3" w:rsidRDefault="009B74FE" w:rsidP="009B74FE">
      <w:pPr>
        <w:pStyle w:val="a3"/>
        <w:numPr>
          <w:ilvl w:val="0"/>
          <w:numId w:val="39"/>
        </w:numPr>
        <w:ind w:left="0" w:firstLine="0"/>
      </w:pPr>
      <w:r w:rsidRPr="006969E3">
        <w:t>распознавать грамматические признаки слов;</w:t>
      </w:r>
    </w:p>
    <w:p w:rsidR="009B74FE" w:rsidRPr="006969E3" w:rsidRDefault="009B74FE" w:rsidP="009B74FE">
      <w:pPr>
        <w:pStyle w:val="a3"/>
        <w:numPr>
          <w:ilvl w:val="0"/>
          <w:numId w:val="39"/>
        </w:numPr>
        <w:ind w:left="0" w:firstLine="0"/>
      </w:pPr>
      <w:r w:rsidRPr="006969E3">
        <w:lastRenderedPageBreak/>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9B74FE" w:rsidRPr="006969E3" w:rsidRDefault="009B74FE" w:rsidP="009B74FE">
      <w:pPr>
        <w:pStyle w:val="a3"/>
        <w:rPr>
          <w:b/>
        </w:rPr>
      </w:pPr>
      <w:r w:rsidRPr="006969E3">
        <w:rPr>
          <w:b/>
          <w:iCs/>
        </w:rPr>
        <w:t>Выпускник получит возможность научиться:</w:t>
      </w:r>
    </w:p>
    <w:p w:rsidR="009B74FE" w:rsidRPr="006969E3" w:rsidRDefault="009B74FE" w:rsidP="009B74FE">
      <w:pPr>
        <w:pStyle w:val="a3"/>
        <w:numPr>
          <w:ilvl w:val="0"/>
          <w:numId w:val="40"/>
        </w:numPr>
        <w:ind w:left="0" w:firstLine="0"/>
        <w:rPr>
          <w:i/>
          <w:iCs/>
        </w:rPr>
      </w:pPr>
      <w:r w:rsidRPr="006969E3">
        <w:rPr>
          <w:i/>
          <w:iCs/>
          <w:spacing w:val="2"/>
        </w:rPr>
        <w:t>проводить морфологический разбор имен существи</w:t>
      </w:r>
      <w:r w:rsidRPr="006969E3">
        <w:rPr>
          <w:i/>
          <w:iCs/>
        </w:rPr>
        <w:t>тельных, имен прилагательных, глаголов по предложенно</w:t>
      </w:r>
      <w:r w:rsidRPr="006969E3">
        <w:rPr>
          <w:i/>
          <w:iCs/>
          <w:spacing w:val="2"/>
        </w:rPr>
        <w:t>му в учебнике алгоритму; оценивать правильность про</w:t>
      </w:r>
      <w:r w:rsidRPr="006969E3">
        <w:rPr>
          <w:i/>
          <w:iCs/>
        </w:rPr>
        <w:t>ведения морфологического разбора;</w:t>
      </w:r>
    </w:p>
    <w:p w:rsidR="009B74FE" w:rsidRPr="006969E3" w:rsidRDefault="009B74FE" w:rsidP="009B74FE">
      <w:pPr>
        <w:pStyle w:val="a3"/>
        <w:numPr>
          <w:ilvl w:val="0"/>
          <w:numId w:val="40"/>
        </w:numPr>
        <w:ind w:left="0" w:firstLine="0"/>
        <w:rPr>
          <w:i/>
          <w:iCs/>
        </w:rPr>
      </w:pPr>
      <w:r w:rsidRPr="006969E3">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969E3">
        <w:rPr>
          <w:b/>
          <w:bCs/>
          <w:i/>
          <w:iCs/>
        </w:rPr>
        <w:t xml:space="preserve">и, а, но, </w:t>
      </w:r>
      <w:r w:rsidRPr="006969E3">
        <w:rPr>
          <w:i/>
          <w:iCs/>
        </w:rPr>
        <w:t xml:space="preserve">частицу </w:t>
      </w:r>
      <w:r w:rsidRPr="006969E3">
        <w:rPr>
          <w:b/>
          <w:bCs/>
          <w:i/>
          <w:iCs/>
        </w:rPr>
        <w:t>не</w:t>
      </w:r>
      <w:r w:rsidRPr="006969E3">
        <w:rPr>
          <w:i/>
          <w:iCs/>
        </w:rPr>
        <w:t xml:space="preserve"> при глаголах.</w:t>
      </w:r>
    </w:p>
    <w:p w:rsidR="009B74FE" w:rsidRDefault="009B74FE" w:rsidP="009B74FE">
      <w:pPr>
        <w:pStyle w:val="a3"/>
        <w:rPr>
          <w:b/>
          <w:bCs/>
          <w:iCs/>
        </w:rPr>
      </w:pPr>
    </w:p>
    <w:p w:rsidR="009B74FE" w:rsidRPr="006969E3" w:rsidRDefault="009B74FE" w:rsidP="009B74FE">
      <w:pPr>
        <w:pStyle w:val="a3"/>
        <w:rPr>
          <w:b/>
        </w:rPr>
      </w:pPr>
      <w:r w:rsidRPr="006969E3">
        <w:rPr>
          <w:b/>
          <w:bCs/>
          <w:iCs/>
        </w:rPr>
        <w:t>Раздел «Синтаксис»</w:t>
      </w:r>
    </w:p>
    <w:p w:rsidR="009B74FE" w:rsidRPr="006969E3" w:rsidRDefault="009B74FE" w:rsidP="009B74FE">
      <w:pPr>
        <w:pStyle w:val="a3"/>
        <w:rPr>
          <w:b/>
        </w:rPr>
      </w:pPr>
      <w:r w:rsidRPr="006969E3">
        <w:rPr>
          <w:b/>
        </w:rPr>
        <w:t>Выпускник научится:</w:t>
      </w:r>
    </w:p>
    <w:p w:rsidR="009B74FE" w:rsidRPr="006969E3" w:rsidRDefault="009B74FE" w:rsidP="009B74FE">
      <w:pPr>
        <w:pStyle w:val="a3"/>
        <w:numPr>
          <w:ilvl w:val="0"/>
          <w:numId w:val="41"/>
        </w:numPr>
        <w:ind w:left="0" w:firstLine="0"/>
      </w:pPr>
      <w:r w:rsidRPr="006969E3">
        <w:t>различать предложение, словосочетание, слово;</w:t>
      </w:r>
    </w:p>
    <w:p w:rsidR="009B74FE" w:rsidRPr="006969E3" w:rsidRDefault="009B74FE" w:rsidP="009B74FE">
      <w:pPr>
        <w:pStyle w:val="a3"/>
        <w:numPr>
          <w:ilvl w:val="0"/>
          <w:numId w:val="41"/>
        </w:numPr>
        <w:ind w:left="0" w:firstLine="0"/>
      </w:pPr>
      <w:r w:rsidRPr="006969E3">
        <w:rPr>
          <w:spacing w:val="2"/>
        </w:rPr>
        <w:t xml:space="preserve">устанавливать при помощи смысловых вопросов связь </w:t>
      </w:r>
      <w:r w:rsidRPr="006969E3">
        <w:t>между словами в словосочетании и предложении;</w:t>
      </w:r>
    </w:p>
    <w:p w:rsidR="009B74FE" w:rsidRPr="006969E3" w:rsidRDefault="009B74FE" w:rsidP="009B74FE">
      <w:pPr>
        <w:pStyle w:val="a3"/>
        <w:numPr>
          <w:ilvl w:val="0"/>
          <w:numId w:val="41"/>
        </w:numPr>
        <w:ind w:left="0" w:firstLine="0"/>
      </w:pPr>
      <w:r w:rsidRPr="006969E3">
        <w:t xml:space="preserve">классифицировать предложения по цели высказывания, </w:t>
      </w:r>
      <w:r w:rsidRPr="006969E3">
        <w:rPr>
          <w:spacing w:val="2"/>
        </w:rPr>
        <w:t xml:space="preserve">находить повествовательные/побудительные/вопросительные </w:t>
      </w:r>
      <w:r w:rsidRPr="006969E3">
        <w:t>предложения;</w:t>
      </w:r>
    </w:p>
    <w:p w:rsidR="009B74FE" w:rsidRPr="006969E3" w:rsidRDefault="009B74FE" w:rsidP="009B74FE">
      <w:pPr>
        <w:pStyle w:val="a3"/>
        <w:numPr>
          <w:ilvl w:val="0"/>
          <w:numId w:val="41"/>
        </w:numPr>
        <w:ind w:left="0" w:firstLine="0"/>
      </w:pPr>
      <w:r w:rsidRPr="006969E3">
        <w:t>определять восклицательную/невосклицательную интонацию предложения;</w:t>
      </w:r>
    </w:p>
    <w:p w:rsidR="009B74FE" w:rsidRPr="006969E3" w:rsidRDefault="009B74FE" w:rsidP="009B74FE">
      <w:pPr>
        <w:pStyle w:val="a3"/>
        <w:numPr>
          <w:ilvl w:val="0"/>
          <w:numId w:val="41"/>
        </w:numPr>
        <w:ind w:left="0" w:firstLine="0"/>
      </w:pPr>
      <w:r w:rsidRPr="006969E3">
        <w:t>находить главные и второстепенные (без деления на виды) члены предложения;</w:t>
      </w:r>
    </w:p>
    <w:p w:rsidR="009B74FE" w:rsidRPr="006969E3" w:rsidRDefault="009B74FE" w:rsidP="009B74FE">
      <w:pPr>
        <w:pStyle w:val="a3"/>
        <w:numPr>
          <w:ilvl w:val="0"/>
          <w:numId w:val="41"/>
        </w:numPr>
        <w:ind w:left="0" w:firstLine="0"/>
      </w:pPr>
      <w:r w:rsidRPr="006969E3">
        <w:t>выделять предложения с однородными членами.</w:t>
      </w:r>
    </w:p>
    <w:p w:rsidR="009B74FE" w:rsidRPr="006969E3" w:rsidRDefault="009B74FE" w:rsidP="009B74FE">
      <w:pPr>
        <w:pStyle w:val="a3"/>
        <w:rPr>
          <w:b/>
        </w:rPr>
      </w:pPr>
      <w:r w:rsidRPr="006969E3">
        <w:rPr>
          <w:b/>
          <w:iCs/>
        </w:rPr>
        <w:t>Выпускник получит возможность научиться:</w:t>
      </w:r>
    </w:p>
    <w:p w:rsidR="009B74FE" w:rsidRPr="006969E3" w:rsidRDefault="009B74FE" w:rsidP="009B74FE">
      <w:pPr>
        <w:pStyle w:val="a3"/>
        <w:numPr>
          <w:ilvl w:val="0"/>
          <w:numId w:val="42"/>
        </w:numPr>
        <w:ind w:left="0" w:firstLine="0"/>
        <w:rPr>
          <w:i/>
        </w:rPr>
      </w:pPr>
      <w:r w:rsidRPr="006969E3">
        <w:rPr>
          <w:i/>
        </w:rPr>
        <w:t>различать второстепенные члены предложения —определения, дополнения, обстоятельства;</w:t>
      </w:r>
    </w:p>
    <w:p w:rsidR="009B74FE" w:rsidRPr="006969E3" w:rsidRDefault="009B74FE" w:rsidP="009B74FE">
      <w:pPr>
        <w:pStyle w:val="a3"/>
        <w:numPr>
          <w:ilvl w:val="0"/>
          <w:numId w:val="42"/>
        </w:numPr>
        <w:ind w:left="0" w:firstLine="0"/>
        <w:rPr>
          <w:i/>
        </w:rPr>
      </w:pPr>
      <w:r w:rsidRPr="006969E3">
        <w:rPr>
          <w:i/>
        </w:rPr>
        <w:t xml:space="preserve">выполнять в соответствии с предложенным в учебнике алгоритмом разбор простого предложения (по членам </w:t>
      </w:r>
      <w:r w:rsidRPr="006969E3">
        <w:rPr>
          <w:i/>
          <w:spacing w:val="2"/>
        </w:rPr>
        <w:t xml:space="preserve">предложения, синтаксический), оценивать правильность </w:t>
      </w:r>
      <w:r w:rsidRPr="006969E3">
        <w:rPr>
          <w:i/>
        </w:rPr>
        <w:t>разбора;</w:t>
      </w:r>
    </w:p>
    <w:p w:rsidR="009B74FE" w:rsidRPr="006969E3" w:rsidRDefault="009B74FE" w:rsidP="009B74FE">
      <w:pPr>
        <w:pStyle w:val="a3"/>
        <w:numPr>
          <w:ilvl w:val="0"/>
          <w:numId w:val="42"/>
        </w:numPr>
        <w:ind w:left="0" w:firstLine="0"/>
        <w:rPr>
          <w:i/>
        </w:rPr>
      </w:pPr>
      <w:r w:rsidRPr="006969E3">
        <w:rPr>
          <w:i/>
        </w:rPr>
        <w:t>различать простые и сложные предложения.</w:t>
      </w:r>
    </w:p>
    <w:p w:rsidR="009B74FE" w:rsidRDefault="009B74FE" w:rsidP="009B74FE">
      <w:pPr>
        <w:pStyle w:val="a3"/>
        <w:rPr>
          <w:b/>
          <w:i/>
        </w:rPr>
      </w:pPr>
    </w:p>
    <w:p w:rsidR="009B74FE" w:rsidRPr="006969E3" w:rsidRDefault="009B74FE" w:rsidP="009B74FE">
      <w:pPr>
        <w:pStyle w:val="a3"/>
        <w:rPr>
          <w:b/>
          <w:i/>
          <w:u w:val="single"/>
        </w:rPr>
      </w:pPr>
      <w:r w:rsidRPr="006969E3">
        <w:rPr>
          <w:b/>
          <w:i/>
          <w:u w:val="single"/>
        </w:rPr>
        <w:t>Содержательная линия «Орфография и пунктуация»</w:t>
      </w:r>
    </w:p>
    <w:p w:rsidR="009B74FE" w:rsidRPr="006969E3" w:rsidRDefault="009B74FE" w:rsidP="009B74FE">
      <w:pPr>
        <w:pStyle w:val="a3"/>
        <w:rPr>
          <w:b/>
        </w:rPr>
      </w:pPr>
      <w:r w:rsidRPr="006969E3">
        <w:rPr>
          <w:b/>
        </w:rPr>
        <w:t>Выпускник научится:</w:t>
      </w:r>
    </w:p>
    <w:p w:rsidR="009B74FE" w:rsidRPr="006969E3" w:rsidRDefault="009B74FE" w:rsidP="009B74FE">
      <w:pPr>
        <w:pStyle w:val="a3"/>
        <w:numPr>
          <w:ilvl w:val="0"/>
          <w:numId w:val="43"/>
        </w:numPr>
        <w:ind w:left="0" w:firstLine="0"/>
      </w:pPr>
      <w:r w:rsidRPr="006969E3">
        <w:t>применять правила правописания (в объеме содержания курса);</w:t>
      </w:r>
    </w:p>
    <w:p w:rsidR="009B74FE" w:rsidRPr="006969E3" w:rsidRDefault="009B74FE" w:rsidP="009B74FE">
      <w:pPr>
        <w:pStyle w:val="a3"/>
        <w:numPr>
          <w:ilvl w:val="0"/>
          <w:numId w:val="43"/>
        </w:numPr>
        <w:ind w:left="0" w:firstLine="0"/>
      </w:pPr>
      <w:r w:rsidRPr="006969E3">
        <w:t>определять (уточнять) написание слова по орфографическому словарю учебника;</w:t>
      </w:r>
    </w:p>
    <w:p w:rsidR="009B74FE" w:rsidRPr="006969E3" w:rsidRDefault="009B74FE" w:rsidP="009B74FE">
      <w:pPr>
        <w:pStyle w:val="a3"/>
        <w:numPr>
          <w:ilvl w:val="0"/>
          <w:numId w:val="43"/>
        </w:numPr>
        <w:ind w:left="0" w:firstLine="0"/>
      </w:pPr>
      <w:r w:rsidRPr="006969E3">
        <w:t>безошибочно списывать текст объемом 80—90 слов;</w:t>
      </w:r>
    </w:p>
    <w:p w:rsidR="009B74FE" w:rsidRPr="006969E3" w:rsidRDefault="009B74FE" w:rsidP="009B74FE">
      <w:pPr>
        <w:pStyle w:val="a3"/>
        <w:numPr>
          <w:ilvl w:val="0"/>
          <w:numId w:val="43"/>
        </w:numPr>
        <w:ind w:left="0" w:firstLine="0"/>
      </w:pPr>
      <w:r w:rsidRPr="006969E3">
        <w:t>писать под диктовку тексты объемом 75—80 слов в соответствии с изученными правилами правописания;</w:t>
      </w:r>
    </w:p>
    <w:p w:rsidR="009B74FE" w:rsidRPr="006969E3" w:rsidRDefault="009B74FE" w:rsidP="009B74FE">
      <w:pPr>
        <w:pStyle w:val="a3"/>
        <w:numPr>
          <w:ilvl w:val="0"/>
          <w:numId w:val="43"/>
        </w:numPr>
        <w:ind w:left="0" w:firstLine="0"/>
      </w:pPr>
      <w:r w:rsidRPr="006969E3">
        <w:t>проверять собственный и предложенный текст, находить и исправлять орфографические и пунктуационные ошибки.</w:t>
      </w:r>
    </w:p>
    <w:p w:rsidR="009B74FE" w:rsidRPr="006969E3" w:rsidRDefault="009B74FE" w:rsidP="009B74FE">
      <w:pPr>
        <w:pStyle w:val="a3"/>
        <w:rPr>
          <w:b/>
        </w:rPr>
      </w:pPr>
      <w:r w:rsidRPr="006969E3">
        <w:rPr>
          <w:b/>
          <w:iCs/>
        </w:rPr>
        <w:t>Выпускник получит возможность научиться:</w:t>
      </w:r>
    </w:p>
    <w:p w:rsidR="009B74FE" w:rsidRPr="006969E3" w:rsidRDefault="009B74FE" w:rsidP="009B74FE">
      <w:pPr>
        <w:pStyle w:val="a3"/>
        <w:numPr>
          <w:ilvl w:val="0"/>
          <w:numId w:val="44"/>
        </w:numPr>
        <w:ind w:left="0" w:firstLine="0"/>
        <w:rPr>
          <w:i/>
        </w:rPr>
      </w:pPr>
      <w:r w:rsidRPr="006969E3">
        <w:rPr>
          <w:i/>
        </w:rPr>
        <w:t>осознавать место возможного возникновения орфографической ошибки;</w:t>
      </w:r>
    </w:p>
    <w:p w:rsidR="009B74FE" w:rsidRPr="006969E3" w:rsidRDefault="009B74FE" w:rsidP="009B74FE">
      <w:pPr>
        <w:pStyle w:val="a3"/>
        <w:numPr>
          <w:ilvl w:val="0"/>
          <w:numId w:val="44"/>
        </w:numPr>
        <w:ind w:left="0" w:firstLine="0"/>
        <w:rPr>
          <w:i/>
        </w:rPr>
      </w:pPr>
      <w:r w:rsidRPr="006969E3">
        <w:rPr>
          <w:i/>
        </w:rPr>
        <w:t>подбирать примеры с определенной орфограммой;</w:t>
      </w:r>
    </w:p>
    <w:p w:rsidR="009B74FE" w:rsidRPr="006969E3" w:rsidRDefault="009B74FE" w:rsidP="009B74FE">
      <w:pPr>
        <w:pStyle w:val="a3"/>
        <w:numPr>
          <w:ilvl w:val="0"/>
          <w:numId w:val="44"/>
        </w:numPr>
        <w:ind w:left="0" w:firstLine="0"/>
        <w:rPr>
          <w:i/>
        </w:rPr>
      </w:pPr>
      <w:r w:rsidRPr="006969E3">
        <w:rPr>
          <w:i/>
          <w:spacing w:val="2"/>
        </w:rPr>
        <w:t>при составлении собственных текстов перефразиро</w:t>
      </w:r>
      <w:r w:rsidRPr="006969E3">
        <w:rPr>
          <w:i/>
        </w:rPr>
        <w:t>вать записываемое, чтобы избежать орфографических и пунктуационных ошибок;</w:t>
      </w:r>
    </w:p>
    <w:p w:rsidR="009B74FE" w:rsidRPr="006969E3" w:rsidRDefault="009B74FE" w:rsidP="009B74FE">
      <w:pPr>
        <w:pStyle w:val="a3"/>
        <w:numPr>
          <w:ilvl w:val="0"/>
          <w:numId w:val="44"/>
        </w:numPr>
        <w:ind w:left="0" w:firstLine="0"/>
        <w:rPr>
          <w:i/>
        </w:rPr>
      </w:pPr>
      <w:r w:rsidRPr="006969E3">
        <w:rPr>
          <w:i/>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9B74FE" w:rsidRDefault="009B74FE" w:rsidP="009B74FE">
      <w:pPr>
        <w:pStyle w:val="a3"/>
        <w:rPr>
          <w:b/>
          <w:i/>
        </w:rPr>
      </w:pPr>
    </w:p>
    <w:p w:rsidR="009B74FE" w:rsidRPr="006969E3" w:rsidRDefault="009B74FE" w:rsidP="009B74FE">
      <w:pPr>
        <w:pStyle w:val="a3"/>
        <w:rPr>
          <w:b/>
          <w:i/>
          <w:u w:val="single"/>
        </w:rPr>
      </w:pPr>
      <w:r w:rsidRPr="006969E3">
        <w:rPr>
          <w:b/>
          <w:i/>
          <w:u w:val="single"/>
        </w:rPr>
        <w:t>Содержательная линия «Развитие речи»</w:t>
      </w:r>
    </w:p>
    <w:p w:rsidR="009B74FE" w:rsidRPr="006969E3" w:rsidRDefault="009B74FE" w:rsidP="009B74FE">
      <w:pPr>
        <w:pStyle w:val="a3"/>
        <w:rPr>
          <w:b/>
        </w:rPr>
      </w:pPr>
      <w:r w:rsidRPr="006969E3">
        <w:rPr>
          <w:b/>
        </w:rPr>
        <w:t>Выпускник научится:</w:t>
      </w:r>
    </w:p>
    <w:p w:rsidR="009B74FE" w:rsidRPr="006969E3" w:rsidRDefault="009B74FE" w:rsidP="009B74FE">
      <w:pPr>
        <w:pStyle w:val="a3"/>
        <w:numPr>
          <w:ilvl w:val="0"/>
          <w:numId w:val="45"/>
        </w:numPr>
        <w:ind w:left="0" w:firstLine="0"/>
      </w:pPr>
      <w:r w:rsidRPr="006969E3">
        <w:lastRenderedPageBreak/>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9B74FE" w:rsidRPr="006969E3" w:rsidRDefault="009B74FE" w:rsidP="009B74FE">
      <w:pPr>
        <w:pStyle w:val="a3"/>
        <w:numPr>
          <w:ilvl w:val="0"/>
          <w:numId w:val="45"/>
        </w:numPr>
        <w:ind w:left="0" w:firstLine="0"/>
      </w:pPr>
      <w:r w:rsidRPr="006969E3">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9B74FE" w:rsidRPr="006969E3" w:rsidRDefault="009B74FE" w:rsidP="009B74FE">
      <w:pPr>
        <w:pStyle w:val="a3"/>
        <w:numPr>
          <w:ilvl w:val="0"/>
          <w:numId w:val="45"/>
        </w:numPr>
        <w:ind w:left="0" w:firstLine="0"/>
      </w:pPr>
      <w:r w:rsidRPr="006969E3">
        <w:t>выражать собственное мнение и аргументировать его;</w:t>
      </w:r>
    </w:p>
    <w:p w:rsidR="009B74FE" w:rsidRPr="006969E3" w:rsidRDefault="009B74FE" w:rsidP="009B74FE">
      <w:pPr>
        <w:pStyle w:val="a3"/>
        <w:numPr>
          <w:ilvl w:val="0"/>
          <w:numId w:val="45"/>
        </w:numPr>
        <w:ind w:left="0" w:firstLine="0"/>
      </w:pPr>
      <w:r w:rsidRPr="006969E3">
        <w:t>самостоятельно озаглавливать текст;</w:t>
      </w:r>
    </w:p>
    <w:p w:rsidR="009B74FE" w:rsidRPr="006969E3" w:rsidRDefault="009B74FE" w:rsidP="009B74FE">
      <w:pPr>
        <w:pStyle w:val="a3"/>
        <w:numPr>
          <w:ilvl w:val="0"/>
          <w:numId w:val="45"/>
        </w:numPr>
        <w:ind w:left="0" w:firstLine="0"/>
      </w:pPr>
      <w:r w:rsidRPr="006969E3">
        <w:t>составлять план текста;</w:t>
      </w:r>
    </w:p>
    <w:p w:rsidR="009B74FE" w:rsidRPr="006969E3" w:rsidRDefault="009B74FE" w:rsidP="009B74FE">
      <w:pPr>
        <w:pStyle w:val="a3"/>
        <w:numPr>
          <w:ilvl w:val="0"/>
          <w:numId w:val="45"/>
        </w:numPr>
        <w:ind w:left="0" w:firstLine="0"/>
      </w:pPr>
      <w:r w:rsidRPr="006969E3">
        <w:t>сочинять письма, поздравительные открытки, записки и другие небольшие тексты для конкретных ситуаций общения.</w:t>
      </w:r>
    </w:p>
    <w:p w:rsidR="009B74FE" w:rsidRPr="006969E3" w:rsidRDefault="009B74FE" w:rsidP="009B74FE">
      <w:pPr>
        <w:pStyle w:val="a3"/>
        <w:rPr>
          <w:b/>
        </w:rPr>
      </w:pPr>
      <w:r w:rsidRPr="006969E3">
        <w:rPr>
          <w:b/>
          <w:iCs/>
        </w:rPr>
        <w:t>Выпускник получит возможность научиться:</w:t>
      </w:r>
    </w:p>
    <w:p w:rsidR="009B74FE" w:rsidRPr="006969E3" w:rsidRDefault="009B74FE" w:rsidP="009B74FE">
      <w:pPr>
        <w:pStyle w:val="a3"/>
        <w:numPr>
          <w:ilvl w:val="0"/>
          <w:numId w:val="46"/>
        </w:numPr>
        <w:ind w:left="0" w:firstLine="0"/>
        <w:rPr>
          <w:i/>
        </w:rPr>
      </w:pPr>
      <w:r w:rsidRPr="006969E3">
        <w:rPr>
          <w:i/>
        </w:rPr>
        <w:t>создавать тексты по предложенному заголовку;</w:t>
      </w:r>
    </w:p>
    <w:p w:rsidR="009B74FE" w:rsidRPr="006969E3" w:rsidRDefault="009B74FE" w:rsidP="009B74FE">
      <w:pPr>
        <w:pStyle w:val="a3"/>
        <w:numPr>
          <w:ilvl w:val="0"/>
          <w:numId w:val="46"/>
        </w:numPr>
        <w:ind w:left="0" w:firstLine="0"/>
        <w:rPr>
          <w:i/>
        </w:rPr>
      </w:pPr>
      <w:r w:rsidRPr="006969E3">
        <w:rPr>
          <w:i/>
        </w:rPr>
        <w:t>подробно или выборочно пересказывать текст;</w:t>
      </w:r>
    </w:p>
    <w:p w:rsidR="009B74FE" w:rsidRPr="006969E3" w:rsidRDefault="009B74FE" w:rsidP="009B74FE">
      <w:pPr>
        <w:pStyle w:val="a3"/>
        <w:numPr>
          <w:ilvl w:val="0"/>
          <w:numId w:val="46"/>
        </w:numPr>
        <w:ind w:left="0" w:firstLine="0"/>
        <w:rPr>
          <w:i/>
        </w:rPr>
      </w:pPr>
      <w:r w:rsidRPr="006969E3">
        <w:rPr>
          <w:i/>
        </w:rPr>
        <w:t>пересказывать текст от другого лица;</w:t>
      </w:r>
    </w:p>
    <w:p w:rsidR="009B74FE" w:rsidRPr="006969E3" w:rsidRDefault="009B74FE" w:rsidP="009B74FE">
      <w:pPr>
        <w:pStyle w:val="a3"/>
        <w:numPr>
          <w:ilvl w:val="0"/>
          <w:numId w:val="46"/>
        </w:numPr>
        <w:ind w:left="0" w:firstLine="0"/>
        <w:rPr>
          <w:i/>
        </w:rPr>
      </w:pPr>
      <w:r w:rsidRPr="006969E3">
        <w:rPr>
          <w:i/>
        </w:rPr>
        <w:t>составлять устный рассказ на определенную тему с использованием разных типов речи: описание, повествование, рассуждение;</w:t>
      </w:r>
    </w:p>
    <w:p w:rsidR="009B74FE" w:rsidRPr="006969E3" w:rsidRDefault="009B74FE" w:rsidP="009B74FE">
      <w:pPr>
        <w:pStyle w:val="a3"/>
        <w:numPr>
          <w:ilvl w:val="0"/>
          <w:numId w:val="46"/>
        </w:numPr>
        <w:ind w:left="0" w:firstLine="0"/>
        <w:rPr>
          <w:i/>
        </w:rPr>
      </w:pPr>
      <w:r w:rsidRPr="006969E3">
        <w:rPr>
          <w:i/>
        </w:rPr>
        <w:t>анализировать и корректировать тексты с нарушенным порядком предложений, находить в тексте смысловые пропуски;</w:t>
      </w:r>
    </w:p>
    <w:p w:rsidR="009B74FE" w:rsidRPr="006969E3" w:rsidRDefault="009B74FE" w:rsidP="009B74FE">
      <w:pPr>
        <w:pStyle w:val="a3"/>
        <w:numPr>
          <w:ilvl w:val="0"/>
          <w:numId w:val="46"/>
        </w:numPr>
        <w:ind w:left="0" w:firstLine="0"/>
        <w:rPr>
          <w:i/>
        </w:rPr>
      </w:pPr>
      <w:r w:rsidRPr="006969E3">
        <w:rPr>
          <w:i/>
        </w:rPr>
        <w:t>корректировать тексты, в которых допущены нарушения культуры речи;</w:t>
      </w:r>
    </w:p>
    <w:p w:rsidR="009B74FE" w:rsidRPr="006969E3" w:rsidRDefault="009B74FE" w:rsidP="009B74FE">
      <w:pPr>
        <w:pStyle w:val="a3"/>
        <w:numPr>
          <w:ilvl w:val="0"/>
          <w:numId w:val="46"/>
        </w:numPr>
        <w:ind w:left="0" w:firstLine="0"/>
        <w:rPr>
          <w:i/>
        </w:rPr>
      </w:pPr>
      <w:r w:rsidRPr="006969E3">
        <w:rPr>
          <w:i/>
        </w:rPr>
        <w:t>анализировать последовательность собственных действий при работе над изложениями и сочинениями и со</w:t>
      </w:r>
      <w:r w:rsidRPr="006969E3">
        <w:rPr>
          <w:i/>
          <w:spacing w:val="2"/>
        </w:rPr>
        <w:t xml:space="preserve">относить их с разработанным алгоритмом; оценивать </w:t>
      </w:r>
      <w:r w:rsidRPr="006969E3">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9B74FE" w:rsidRPr="006969E3" w:rsidRDefault="009B74FE" w:rsidP="009B74FE">
      <w:pPr>
        <w:pStyle w:val="a3"/>
        <w:numPr>
          <w:ilvl w:val="0"/>
          <w:numId w:val="46"/>
        </w:numPr>
        <w:ind w:left="0" w:firstLine="0"/>
      </w:pPr>
      <w:r w:rsidRPr="006969E3">
        <w:rPr>
          <w:i/>
          <w:spacing w:val="2"/>
        </w:rPr>
        <w:t>соблюдать нормы речевого взаимодействия при интерактивном общении (sms­сообщения, электронная по</w:t>
      </w:r>
      <w:r w:rsidRPr="006969E3">
        <w:rPr>
          <w:i/>
        </w:rPr>
        <w:t>чта, Интернет и другие виды и способы связи).</w:t>
      </w:r>
    </w:p>
    <w:p w:rsidR="009B74FE" w:rsidRDefault="009B74FE" w:rsidP="009B74FE"/>
    <w:p w:rsidR="009B74FE" w:rsidRPr="006969E3" w:rsidRDefault="009B74FE" w:rsidP="009B74FE">
      <w:pPr>
        <w:pStyle w:val="a3"/>
        <w:rPr>
          <w:b/>
        </w:rPr>
      </w:pPr>
      <w:bookmarkStart w:id="27" w:name="_Toc288394062"/>
      <w:bookmarkStart w:id="28" w:name="_Toc288410529"/>
      <w:bookmarkStart w:id="29" w:name="_Toc288410658"/>
      <w:bookmarkStart w:id="30" w:name="_Toc424564304"/>
      <w:r w:rsidRPr="006969E3">
        <w:rPr>
          <w:b/>
        </w:rPr>
        <w:t>1.2.3.Литературное чтение</w:t>
      </w:r>
      <w:bookmarkEnd w:id="27"/>
      <w:bookmarkEnd w:id="28"/>
      <w:bookmarkEnd w:id="29"/>
      <w:bookmarkEnd w:id="30"/>
    </w:p>
    <w:p w:rsidR="009B74FE" w:rsidRPr="006969E3" w:rsidRDefault="009B74FE" w:rsidP="009B74FE">
      <w:pPr>
        <w:pStyle w:val="a3"/>
      </w:pPr>
      <w:r w:rsidRPr="006969E3">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9B74FE" w:rsidRPr="006969E3" w:rsidRDefault="009B74FE" w:rsidP="009B74FE">
      <w:pPr>
        <w:pStyle w:val="a3"/>
      </w:pPr>
      <w:r w:rsidRPr="006969E3">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9B74FE" w:rsidRPr="006969E3" w:rsidRDefault="009B74FE" w:rsidP="009B74FE">
      <w:pPr>
        <w:pStyle w:val="a3"/>
      </w:pPr>
      <w:r w:rsidRPr="006969E3">
        <w:rPr>
          <w:spacing w:val="-2"/>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6969E3">
        <w:rPr>
          <w:spacing w:val="-4"/>
        </w:rPr>
        <w:t xml:space="preserve">прочитанное, высказывать свою точку зрения и уважать мнение </w:t>
      </w:r>
      <w:r w:rsidRPr="006969E3">
        <w:rPr>
          <w:spacing w:val="-2"/>
        </w:rPr>
        <w:t xml:space="preserve">собеседника. Они получат возможность воспринимать художественное произведение как особый вид искусства, соотносить </w:t>
      </w:r>
      <w:r w:rsidRPr="006969E3">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6969E3">
        <w:rPr>
          <w:spacing w:val="-4"/>
        </w:rPr>
        <w:t xml:space="preserve"> научатся соотносить собственный жизненный опыт с художественными впечатлениями</w:t>
      </w:r>
      <w:r w:rsidRPr="006969E3">
        <w:t>.</w:t>
      </w:r>
    </w:p>
    <w:p w:rsidR="009B74FE" w:rsidRPr="006969E3" w:rsidRDefault="009B74FE" w:rsidP="009B74FE">
      <w:pPr>
        <w:pStyle w:val="a3"/>
      </w:pPr>
      <w:r w:rsidRPr="006969E3">
        <w:t xml:space="preserve">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w:t>
      </w:r>
      <w:r w:rsidRPr="006969E3">
        <w:lastRenderedPageBreak/>
        <w:t>действия, отражающие учебную самостоятельность и познавательные интересы, основы элементарной оценочной деятельности.</w:t>
      </w:r>
    </w:p>
    <w:p w:rsidR="009B74FE" w:rsidRPr="006969E3" w:rsidRDefault="009B74FE" w:rsidP="009B74FE">
      <w:pPr>
        <w:pStyle w:val="a3"/>
      </w:pPr>
      <w:r w:rsidRPr="006969E3">
        <w:t xml:space="preserve">Выпускники овладеют техникой чтения </w:t>
      </w:r>
      <w:r w:rsidRPr="006969E3">
        <w:rPr>
          <w:bCs/>
        </w:rPr>
        <w:t>(правильным плавным чтением, приближающимся к темпу нормальной речи)</w:t>
      </w:r>
      <w:r w:rsidRPr="006969E3">
        <w:t>, приемами пони</w:t>
      </w:r>
      <w:r w:rsidRPr="006969E3">
        <w:rPr>
          <w:spacing w:val="2"/>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969E3">
        <w:t>литературу, пользоваться словарями и справочниками, осознают себя как грамотного читателя, способного к творческой деятельности.</w:t>
      </w:r>
    </w:p>
    <w:p w:rsidR="009B74FE" w:rsidRPr="006969E3" w:rsidRDefault="009B74FE" w:rsidP="009B74FE">
      <w:pPr>
        <w:pStyle w:val="a3"/>
        <w:rPr>
          <w:rStyle w:val="Zag11"/>
          <w:rFonts w:eastAsia="@Arial Unicode MS"/>
        </w:rPr>
      </w:pPr>
      <w:r w:rsidRPr="006969E3">
        <w:rPr>
          <w:rStyle w:val="Zag11"/>
          <w:rFonts w:eastAsia="@Arial Unicode MS"/>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9B74FE" w:rsidRPr="006969E3" w:rsidRDefault="009B74FE" w:rsidP="009B74FE">
      <w:pPr>
        <w:pStyle w:val="a3"/>
        <w:rPr>
          <w:rStyle w:val="Zag11"/>
          <w:rFonts w:eastAsia="@Arial Unicode MS"/>
        </w:rPr>
      </w:pPr>
      <w:r w:rsidRPr="006969E3">
        <w:rPr>
          <w:rStyle w:val="Zag11"/>
          <w:rFonts w:eastAsia="@Arial Unicode MS"/>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9B74FE" w:rsidRPr="006969E3" w:rsidRDefault="009B74FE" w:rsidP="009B74FE">
      <w:pPr>
        <w:pStyle w:val="a3"/>
        <w:rPr>
          <w:rStyle w:val="Zag11"/>
          <w:rFonts w:eastAsia="@Arial Unicode MS"/>
        </w:rPr>
      </w:pPr>
      <w:r w:rsidRPr="006969E3">
        <w:rPr>
          <w:rStyle w:val="Zag11"/>
          <w:rFonts w:eastAsia="@Arial Unicode MS"/>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B74FE" w:rsidRDefault="009B74FE" w:rsidP="009B74FE">
      <w:pPr>
        <w:pStyle w:val="a3"/>
        <w:rPr>
          <w:b/>
          <w:i/>
        </w:rPr>
      </w:pPr>
    </w:p>
    <w:p w:rsidR="009B74FE" w:rsidRPr="006969E3" w:rsidRDefault="009B74FE" w:rsidP="009B74FE">
      <w:pPr>
        <w:pStyle w:val="a3"/>
        <w:rPr>
          <w:b/>
          <w:i/>
          <w:u w:val="single"/>
        </w:rPr>
      </w:pPr>
      <w:r w:rsidRPr="006969E3">
        <w:rPr>
          <w:b/>
          <w:i/>
          <w:u w:val="single"/>
        </w:rPr>
        <w:t>Виды речевой и читательской деятельности</w:t>
      </w:r>
    </w:p>
    <w:p w:rsidR="009B74FE" w:rsidRPr="006969E3" w:rsidRDefault="009B74FE" w:rsidP="009B74FE">
      <w:pPr>
        <w:pStyle w:val="a3"/>
        <w:rPr>
          <w:b/>
        </w:rPr>
      </w:pPr>
      <w:r w:rsidRPr="006969E3">
        <w:rPr>
          <w:b/>
        </w:rPr>
        <w:t>Выпускник научится:</w:t>
      </w:r>
    </w:p>
    <w:p w:rsidR="009B74FE" w:rsidRPr="006969E3" w:rsidRDefault="009B74FE" w:rsidP="009B74FE">
      <w:pPr>
        <w:pStyle w:val="a3"/>
        <w:numPr>
          <w:ilvl w:val="0"/>
          <w:numId w:val="47"/>
        </w:numPr>
        <w:ind w:left="0" w:firstLine="0"/>
        <w:rPr>
          <w:rStyle w:val="Zag11"/>
          <w:rFonts w:eastAsia="@Arial Unicode MS"/>
        </w:rPr>
      </w:pPr>
      <w:r w:rsidRPr="006969E3">
        <w:rPr>
          <w:rStyle w:val="Zag11"/>
          <w:rFonts w:eastAsia="@Arial Unicode MS"/>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9B74FE" w:rsidRPr="006969E3" w:rsidRDefault="009B74FE" w:rsidP="009B74FE">
      <w:pPr>
        <w:pStyle w:val="a3"/>
        <w:numPr>
          <w:ilvl w:val="0"/>
          <w:numId w:val="47"/>
        </w:numPr>
        <w:ind w:left="0" w:firstLine="0"/>
        <w:rPr>
          <w:rStyle w:val="Zag11"/>
          <w:b/>
        </w:rPr>
      </w:pPr>
      <w:r w:rsidRPr="006969E3">
        <w:t>прогнозировать содержание текста художественного произведения по заголовку, автору, жанру и осознавать цель чтения;</w:t>
      </w:r>
    </w:p>
    <w:p w:rsidR="009B74FE" w:rsidRPr="006969E3" w:rsidRDefault="009B74FE" w:rsidP="009B74FE">
      <w:pPr>
        <w:pStyle w:val="a3"/>
        <w:numPr>
          <w:ilvl w:val="0"/>
          <w:numId w:val="47"/>
        </w:numPr>
        <w:ind w:left="0" w:firstLine="0"/>
        <w:rPr>
          <w:rStyle w:val="Zag11"/>
          <w:rFonts w:eastAsia="@Arial Unicode MS"/>
        </w:rPr>
      </w:pPr>
      <w:r w:rsidRPr="006969E3">
        <w:rPr>
          <w:rStyle w:val="Zag11"/>
          <w:rFonts w:eastAsia="@Arial Unicode MS"/>
        </w:rPr>
        <w:t>читать со скоростью, позволяющей понимать смысл прочитанного;</w:t>
      </w:r>
    </w:p>
    <w:p w:rsidR="009B74FE" w:rsidRPr="006969E3" w:rsidRDefault="009B74FE" w:rsidP="009B74FE">
      <w:pPr>
        <w:pStyle w:val="a3"/>
        <w:numPr>
          <w:ilvl w:val="0"/>
          <w:numId w:val="47"/>
        </w:numPr>
        <w:ind w:left="0" w:firstLine="0"/>
        <w:rPr>
          <w:rStyle w:val="Zag11"/>
          <w:rFonts w:eastAsia="@Arial Unicode MS"/>
        </w:rPr>
      </w:pPr>
      <w:r w:rsidRPr="006969E3">
        <w:rPr>
          <w:rStyle w:val="Zag11"/>
          <w:rFonts w:eastAsia="@Arial Unicode MS"/>
        </w:rPr>
        <w:t>различать на практическом уровне виды текстов (художественный, учебный, справочный), опираясь на особенности каждого вида текста;</w:t>
      </w:r>
    </w:p>
    <w:p w:rsidR="009B74FE" w:rsidRPr="006969E3" w:rsidRDefault="009B74FE" w:rsidP="009B74FE">
      <w:pPr>
        <w:pStyle w:val="a3"/>
        <w:numPr>
          <w:ilvl w:val="0"/>
          <w:numId w:val="47"/>
        </w:numPr>
        <w:ind w:left="0" w:firstLine="0"/>
        <w:rPr>
          <w:rStyle w:val="Zag11"/>
          <w:rFonts w:eastAsia="@Arial Unicode MS"/>
        </w:rPr>
      </w:pPr>
      <w:r w:rsidRPr="006969E3">
        <w:rPr>
          <w:rStyle w:val="Zag11"/>
          <w:rFonts w:eastAsia="@Arial Unicode MS"/>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B74FE" w:rsidRPr="006969E3" w:rsidRDefault="009B74FE" w:rsidP="009B74FE">
      <w:pPr>
        <w:pStyle w:val="a3"/>
        <w:numPr>
          <w:ilvl w:val="0"/>
          <w:numId w:val="47"/>
        </w:numPr>
        <w:ind w:left="0" w:firstLine="0"/>
        <w:rPr>
          <w:rStyle w:val="Zag11"/>
          <w:rFonts w:eastAsia="@Arial Unicode MS"/>
        </w:rPr>
      </w:pPr>
      <w:r w:rsidRPr="006969E3">
        <w:rPr>
          <w:rStyle w:val="Zag11"/>
          <w:rFonts w:eastAsia="@Arial Unicode MS"/>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9B74FE" w:rsidRPr="006969E3" w:rsidRDefault="009B74FE" w:rsidP="009B74FE">
      <w:pPr>
        <w:pStyle w:val="a3"/>
        <w:numPr>
          <w:ilvl w:val="0"/>
          <w:numId w:val="47"/>
        </w:numPr>
        <w:ind w:left="0" w:firstLine="0"/>
        <w:rPr>
          <w:rStyle w:val="Zag11"/>
          <w:rFonts w:eastAsia="@Arial Unicode MS"/>
        </w:rPr>
      </w:pPr>
      <w:r w:rsidRPr="006969E3">
        <w:rPr>
          <w:rStyle w:val="Zag11"/>
          <w:rFonts w:eastAsia="@Arial Unicode MS"/>
        </w:rPr>
        <w:t>ориентироваться в содержании художественного, учебного и научно</w:t>
      </w:r>
      <w:r w:rsidRPr="006969E3">
        <w:rPr>
          <w:rStyle w:val="Zag11"/>
          <w:rFonts w:eastAsia="@Arial Unicode MS"/>
        </w:rPr>
        <w:noBreakHyphen/>
        <w:t xml:space="preserve">популярного текста, понимать его смысл (при чтении вслух и про себя, при прослушивании): </w:t>
      </w:r>
    </w:p>
    <w:p w:rsidR="009B74FE" w:rsidRPr="006969E3" w:rsidRDefault="009B74FE" w:rsidP="009B74FE">
      <w:pPr>
        <w:pStyle w:val="a3"/>
        <w:numPr>
          <w:ilvl w:val="0"/>
          <w:numId w:val="47"/>
        </w:numPr>
        <w:ind w:left="0" w:firstLine="0"/>
      </w:pPr>
      <w:r w:rsidRPr="006969E3">
        <w:rPr>
          <w:iCs/>
          <w:spacing w:val="2"/>
        </w:rPr>
        <w:t>для художественных текстов</w:t>
      </w:r>
      <w:r w:rsidRPr="006969E3">
        <w:rPr>
          <w:spacing w:val="2"/>
        </w:rPr>
        <w:t xml:space="preserve">: определять главную </w:t>
      </w:r>
      <w:r w:rsidRPr="006969E3">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969E3">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w:t>
      </w:r>
      <w:r w:rsidRPr="006969E3">
        <w:rPr>
          <w:spacing w:val="2"/>
        </w:rPr>
        <w:lastRenderedPageBreak/>
        <w:t xml:space="preserve">подтверждая </w:t>
      </w:r>
      <w:r w:rsidRPr="006969E3">
        <w:t>ответ примерами из текста; объяснять значение слова с опорой на контекст, с использованием словарей и другой справочной литературы;</w:t>
      </w:r>
    </w:p>
    <w:p w:rsidR="009B74FE" w:rsidRDefault="009B74FE" w:rsidP="009B74FE">
      <w:pPr>
        <w:pStyle w:val="a3"/>
        <w:numPr>
          <w:ilvl w:val="0"/>
          <w:numId w:val="47"/>
        </w:numPr>
        <w:ind w:left="0" w:firstLine="0"/>
      </w:pPr>
      <w:r w:rsidRPr="006969E3">
        <w:rPr>
          <w:iCs/>
        </w:rPr>
        <w:t>для научно-популярных текстов</w:t>
      </w:r>
      <w:r w:rsidRPr="006969E3">
        <w:t xml:space="preserve">: </w:t>
      </w:r>
    </w:p>
    <w:p w:rsidR="009B74FE" w:rsidRDefault="009B74FE" w:rsidP="009B74FE">
      <w:pPr>
        <w:pStyle w:val="a3"/>
        <w:numPr>
          <w:ilvl w:val="0"/>
          <w:numId w:val="48"/>
        </w:numPr>
        <w:ind w:left="0"/>
        <w:rPr>
          <w:spacing w:val="2"/>
        </w:rPr>
      </w:pPr>
      <w:r w:rsidRPr="006969E3">
        <w:t xml:space="preserve">определять основное </w:t>
      </w:r>
      <w:r w:rsidRPr="006969E3">
        <w:rPr>
          <w:spacing w:val="2"/>
        </w:rPr>
        <w:t xml:space="preserve">содержание текста; озаглавливать текст, в краткой форме отражая в названии основное содержание текста; </w:t>
      </w:r>
    </w:p>
    <w:p w:rsidR="009B74FE" w:rsidRDefault="009B74FE" w:rsidP="009B74FE">
      <w:pPr>
        <w:pStyle w:val="a3"/>
        <w:numPr>
          <w:ilvl w:val="0"/>
          <w:numId w:val="48"/>
        </w:numPr>
        <w:ind w:left="0"/>
      </w:pPr>
      <w:r w:rsidRPr="006969E3">
        <w:rPr>
          <w:spacing w:val="2"/>
        </w:rPr>
        <w:t xml:space="preserve">находить </w:t>
      </w:r>
      <w:r w:rsidRPr="006969E3">
        <w:t xml:space="preserve">в тексте требуемую информацию (конкретные сведения, факты, описания явлений, процессов), заданную в явном виде; </w:t>
      </w:r>
    </w:p>
    <w:p w:rsidR="009B74FE" w:rsidRDefault="009B74FE" w:rsidP="009B74FE">
      <w:pPr>
        <w:pStyle w:val="a3"/>
        <w:numPr>
          <w:ilvl w:val="0"/>
          <w:numId w:val="48"/>
        </w:numPr>
        <w:ind w:left="0"/>
        <w:rPr>
          <w:spacing w:val="2"/>
        </w:rPr>
      </w:pPr>
      <w:r w:rsidRPr="006969E3">
        <w:t xml:space="preserve">задавать вопросы по содержанию текста и отвечать на них, </w:t>
      </w:r>
      <w:r w:rsidRPr="006969E3">
        <w:rPr>
          <w:spacing w:val="2"/>
        </w:rPr>
        <w:t xml:space="preserve">подтверждая ответ примерами из текста; </w:t>
      </w:r>
    </w:p>
    <w:p w:rsidR="009B74FE" w:rsidRPr="006969E3" w:rsidRDefault="009B74FE" w:rsidP="009B74FE">
      <w:pPr>
        <w:pStyle w:val="a3"/>
        <w:numPr>
          <w:ilvl w:val="0"/>
          <w:numId w:val="48"/>
        </w:numPr>
        <w:ind w:left="0"/>
      </w:pPr>
      <w:r w:rsidRPr="006969E3">
        <w:rPr>
          <w:spacing w:val="2"/>
        </w:rPr>
        <w:t>объяснять значе</w:t>
      </w:r>
      <w:r w:rsidRPr="006969E3">
        <w:t xml:space="preserve">ние слова с опорой на контекст, с использованием словарей и другой справочной литературы; </w:t>
      </w:r>
    </w:p>
    <w:p w:rsidR="009B74FE" w:rsidRPr="006969E3" w:rsidRDefault="009B74FE" w:rsidP="009B74FE">
      <w:pPr>
        <w:pStyle w:val="a3"/>
        <w:numPr>
          <w:ilvl w:val="0"/>
          <w:numId w:val="47"/>
        </w:numPr>
        <w:ind w:left="0" w:firstLine="0"/>
      </w:pPr>
      <w:r w:rsidRPr="006969E3">
        <w:t>использовать простейшие приемы анализа различных видов текстов:</w:t>
      </w:r>
    </w:p>
    <w:p w:rsidR="009B74FE" w:rsidRPr="006969E3" w:rsidRDefault="009B74FE" w:rsidP="009B74FE">
      <w:pPr>
        <w:pStyle w:val="a3"/>
        <w:numPr>
          <w:ilvl w:val="0"/>
          <w:numId w:val="47"/>
        </w:numPr>
        <w:ind w:left="0" w:firstLine="0"/>
      </w:pPr>
      <w:r w:rsidRPr="006969E3">
        <w:rPr>
          <w:iCs/>
        </w:rPr>
        <w:t>для художественных текстов</w:t>
      </w:r>
      <w:r w:rsidRPr="006969E3">
        <w:t xml:space="preserve">: </w:t>
      </w:r>
      <w:r w:rsidRPr="006969E3">
        <w:rPr>
          <w:spacing w:val="2"/>
        </w:rPr>
        <w:t xml:space="preserve">устанавливать </w:t>
      </w:r>
      <w:r w:rsidRPr="006969E3">
        <w:t xml:space="preserve">взаимосвязь между событиями, фактами, поступками (мотивы, последствия), мыслями, чувствами героев, опираясь на содержание текста; </w:t>
      </w:r>
    </w:p>
    <w:p w:rsidR="009B74FE" w:rsidRPr="006969E3" w:rsidRDefault="009B74FE" w:rsidP="009B74FE">
      <w:pPr>
        <w:pStyle w:val="a3"/>
        <w:numPr>
          <w:ilvl w:val="0"/>
          <w:numId w:val="47"/>
        </w:numPr>
        <w:ind w:left="0" w:firstLine="0"/>
      </w:pPr>
      <w:r w:rsidRPr="006969E3">
        <w:rPr>
          <w:iCs/>
        </w:rPr>
        <w:t>для научно-популярных текстов</w:t>
      </w:r>
      <w:r w:rsidRPr="006969E3">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9B74FE" w:rsidRPr="006969E3" w:rsidRDefault="009B74FE" w:rsidP="009B74FE">
      <w:pPr>
        <w:pStyle w:val="a3"/>
        <w:numPr>
          <w:ilvl w:val="0"/>
          <w:numId w:val="47"/>
        </w:numPr>
        <w:ind w:left="0" w:firstLine="0"/>
      </w:pPr>
      <w:r w:rsidRPr="006969E3">
        <w:t>использовать различные формы интерпретации содержания текстов:</w:t>
      </w:r>
    </w:p>
    <w:p w:rsidR="009B74FE" w:rsidRDefault="009B74FE" w:rsidP="009B74FE">
      <w:pPr>
        <w:pStyle w:val="a3"/>
        <w:numPr>
          <w:ilvl w:val="0"/>
          <w:numId w:val="47"/>
        </w:numPr>
        <w:ind w:left="0" w:firstLine="0"/>
      </w:pPr>
      <w:r w:rsidRPr="006969E3">
        <w:rPr>
          <w:iCs/>
        </w:rPr>
        <w:t>для художественных текстов</w:t>
      </w:r>
      <w:r w:rsidRPr="006969E3">
        <w:t xml:space="preserve">: </w:t>
      </w:r>
    </w:p>
    <w:p w:rsidR="009B74FE" w:rsidRDefault="009B74FE" w:rsidP="009B74FE">
      <w:pPr>
        <w:pStyle w:val="a3"/>
        <w:numPr>
          <w:ilvl w:val="0"/>
          <w:numId w:val="49"/>
        </w:numPr>
        <w:ind w:left="-284" w:firstLine="0"/>
      </w:pPr>
      <w:r w:rsidRPr="006969E3">
        <w:t xml:space="preserve">формулировать простые выводы, основываясь на содержании текста; </w:t>
      </w:r>
    </w:p>
    <w:p w:rsidR="009B74FE" w:rsidRDefault="009B74FE" w:rsidP="009B74FE">
      <w:pPr>
        <w:pStyle w:val="a3"/>
        <w:numPr>
          <w:ilvl w:val="0"/>
          <w:numId w:val="49"/>
        </w:numPr>
        <w:ind w:left="-284" w:firstLine="0"/>
      </w:pPr>
      <w:r w:rsidRPr="006969E3">
        <w:t>составлять характеристику персонажа;</w:t>
      </w:r>
    </w:p>
    <w:p w:rsidR="009B74FE" w:rsidRDefault="009B74FE" w:rsidP="009B74FE">
      <w:pPr>
        <w:pStyle w:val="a3"/>
        <w:numPr>
          <w:ilvl w:val="0"/>
          <w:numId w:val="49"/>
        </w:numPr>
        <w:ind w:left="-284" w:firstLine="0"/>
      </w:pPr>
      <w:r w:rsidRPr="006969E3">
        <w:t xml:space="preserve">интерпретировать текст, опираясь на некоторые его жанровые, структурные, языковые особенности; </w:t>
      </w:r>
    </w:p>
    <w:p w:rsidR="009B74FE" w:rsidRPr="006969E3" w:rsidRDefault="009B74FE" w:rsidP="009B74FE">
      <w:pPr>
        <w:pStyle w:val="a3"/>
        <w:numPr>
          <w:ilvl w:val="0"/>
          <w:numId w:val="49"/>
        </w:numPr>
        <w:ind w:left="-284" w:firstLine="0"/>
      </w:pPr>
      <w:r w:rsidRPr="006969E3">
        <w:t xml:space="preserve">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9B74FE" w:rsidRDefault="009B74FE" w:rsidP="009B74FE">
      <w:pPr>
        <w:pStyle w:val="a3"/>
        <w:numPr>
          <w:ilvl w:val="0"/>
          <w:numId w:val="47"/>
        </w:numPr>
        <w:ind w:left="0" w:firstLine="0"/>
      </w:pPr>
      <w:r w:rsidRPr="006969E3">
        <w:rPr>
          <w:iCs/>
        </w:rPr>
        <w:t>для научно-популярных текстов</w:t>
      </w:r>
      <w:r w:rsidRPr="006969E3">
        <w:t xml:space="preserve">: </w:t>
      </w:r>
    </w:p>
    <w:p w:rsidR="009B74FE" w:rsidRDefault="009B74FE" w:rsidP="009B74FE">
      <w:pPr>
        <w:pStyle w:val="a3"/>
        <w:numPr>
          <w:ilvl w:val="0"/>
          <w:numId w:val="50"/>
        </w:numPr>
        <w:ind w:left="0"/>
      </w:pPr>
      <w:r w:rsidRPr="006969E3">
        <w:t xml:space="preserve">формулировать простые выводы, основываясь на тексте; </w:t>
      </w:r>
    </w:p>
    <w:p w:rsidR="009B74FE" w:rsidRPr="006969E3" w:rsidRDefault="009B74FE" w:rsidP="009B74FE">
      <w:pPr>
        <w:pStyle w:val="a3"/>
        <w:numPr>
          <w:ilvl w:val="0"/>
          <w:numId w:val="50"/>
        </w:numPr>
        <w:ind w:left="0"/>
      </w:pPr>
      <w:r w:rsidRPr="006969E3">
        <w:t>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9B74FE" w:rsidRPr="006969E3" w:rsidRDefault="009B74FE" w:rsidP="009B74FE">
      <w:pPr>
        <w:pStyle w:val="a3"/>
        <w:numPr>
          <w:ilvl w:val="0"/>
          <w:numId w:val="47"/>
        </w:numPr>
        <w:ind w:left="0" w:firstLine="0"/>
      </w:pPr>
      <w:r w:rsidRPr="006969E3">
        <w:t>ориентироваться в нравственном содержании прочитанного, самостоятельно делать выводы, соотносить поступки героев с нравственными нормами (</w:t>
      </w:r>
      <w:r w:rsidRPr="006969E3">
        <w:rPr>
          <w:iCs/>
        </w:rPr>
        <w:t>только для художественных текстов</w:t>
      </w:r>
      <w:r w:rsidRPr="006969E3">
        <w:t>);</w:t>
      </w:r>
    </w:p>
    <w:p w:rsidR="009B74FE" w:rsidRPr="006969E3" w:rsidRDefault="009B74FE" w:rsidP="009B74FE">
      <w:pPr>
        <w:pStyle w:val="a3"/>
        <w:numPr>
          <w:ilvl w:val="0"/>
          <w:numId w:val="47"/>
        </w:numPr>
        <w:ind w:left="0" w:firstLine="0"/>
      </w:pPr>
      <w:r w:rsidRPr="006969E3">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9B74FE" w:rsidRPr="006969E3" w:rsidRDefault="009B74FE" w:rsidP="009B74FE">
      <w:pPr>
        <w:pStyle w:val="a3"/>
        <w:numPr>
          <w:ilvl w:val="0"/>
          <w:numId w:val="47"/>
        </w:numPr>
        <w:ind w:left="0" w:firstLine="0"/>
      </w:pPr>
      <w:r w:rsidRPr="006969E3">
        <w:t>передавать содержание прочитанного или прослушанного с учетом специфики текста в виде пересказа (полного или краткого) (</w:t>
      </w:r>
      <w:r w:rsidRPr="006969E3">
        <w:rPr>
          <w:iCs/>
        </w:rPr>
        <w:t>для всех видов текстов</w:t>
      </w:r>
      <w:r w:rsidRPr="006969E3">
        <w:t>);</w:t>
      </w:r>
    </w:p>
    <w:p w:rsidR="009B74FE" w:rsidRPr="006969E3" w:rsidRDefault="009B74FE" w:rsidP="009B74FE">
      <w:pPr>
        <w:pStyle w:val="a3"/>
        <w:numPr>
          <w:ilvl w:val="0"/>
          <w:numId w:val="47"/>
        </w:numPr>
        <w:ind w:left="0" w:firstLine="0"/>
        <w:rPr>
          <w:rStyle w:val="Zag11"/>
        </w:rPr>
      </w:pPr>
      <w:r w:rsidRPr="006969E3">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969E3">
        <w:rPr>
          <w:iCs/>
        </w:rPr>
        <w:t>для всех видов текстов</w:t>
      </w:r>
      <w:r w:rsidRPr="006969E3">
        <w:t>).</w:t>
      </w:r>
    </w:p>
    <w:p w:rsidR="009B74FE" w:rsidRPr="006969E3" w:rsidRDefault="009B74FE" w:rsidP="009B74FE">
      <w:pPr>
        <w:pStyle w:val="a3"/>
        <w:rPr>
          <w:b/>
        </w:rPr>
      </w:pPr>
      <w:r w:rsidRPr="006969E3">
        <w:rPr>
          <w:b/>
        </w:rPr>
        <w:t>Выпускник получит возможность научиться:</w:t>
      </w:r>
    </w:p>
    <w:p w:rsidR="009B74FE" w:rsidRPr="006969E3" w:rsidRDefault="009B74FE" w:rsidP="009B74FE">
      <w:pPr>
        <w:pStyle w:val="a3"/>
        <w:numPr>
          <w:ilvl w:val="0"/>
          <w:numId w:val="51"/>
        </w:numPr>
        <w:ind w:left="0" w:firstLine="0"/>
        <w:rPr>
          <w:rStyle w:val="Zag11"/>
          <w:rFonts w:eastAsia="@Arial Unicode MS"/>
          <w:i/>
          <w:iCs/>
        </w:rPr>
      </w:pPr>
      <w:r w:rsidRPr="006969E3">
        <w:rPr>
          <w:rStyle w:val="Zag11"/>
          <w:rFonts w:eastAsia="@Arial Unicode MS"/>
          <w:i/>
        </w:rPr>
        <w:t>осмысливать эстетические и нравственные ценности художественного текста и высказывать суждение;</w:t>
      </w:r>
    </w:p>
    <w:p w:rsidR="009B74FE" w:rsidRPr="006969E3" w:rsidRDefault="009B74FE" w:rsidP="009B74FE">
      <w:pPr>
        <w:pStyle w:val="a3"/>
        <w:numPr>
          <w:ilvl w:val="0"/>
          <w:numId w:val="51"/>
        </w:numPr>
        <w:ind w:left="0" w:firstLine="0"/>
        <w:rPr>
          <w:i/>
        </w:rPr>
      </w:pPr>
      <w:r w:rsidRPr="006969E3">
        <w:rPr>
          <w:i/>
        </w:rPr>
        <w:t xml:space="preserve">осмысливать эстетические и нравственные ценности </w:t>
      </w:r>
      <w:r w:rsidRPr="006969E3">
        <w:rPr>
          <w:i/>
          <w:spacing w:val="-2"/>
        </w:rPr>
        <w:t>художественного текста и высказывать собственное суж</w:t>
      </w:r>
      <w:r w:rsidRPr="006969E3">
        <w:rPr>
          <w:i/>
        </w:rPr>
        <w:t>дение;</w:t>
      </w:r>
    </w:p>
    <w:p w:rsidR="009B74FE" w:rsidRPr="006969E3" w:rsidRDefault="009B74FE" w:rsidP="009B74FE">
      <w:pPr>
        <w:pStyle w:val="a3"/>
        <w:numPr>
          <w:ilvl w:val="0"/>
          <w:numId w:val="51"/>
        </w:numPr>
        <w:ind w:left="0" w:firstLine="0"/>
        <w:rPr>
          <w:i/>
        </w:rPr>
      </w:pPr>
      <w:r w:rsidRPr="006969E3">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9B74FE" w:rsidRPr="006969E3" w:rsidRDefault="009B74FE" w:rsidP="009B74FE">
      <w:pPr>
        <w:pStyle w:val="a3"/>
        <w:numPr>
          <w:ilvl w:val="0"/>
          <w:numId w:val="51"/>
        </w:numPr>
        <w:ind w:left="0" w:firstLine="0"/>
        <w:rPr>
          <w:i/>
        </w:rPr>
      </w:pPr>
      <w:r w:rsidRPr="006969E3">
        <w:rPr>
          <w:i/>
        </w:rPr>
        <w:lastRenderedPageBreak/>
        <w:t xml:space="preserve">устанавливать ассоциации с жизненным опытом, с впечатлениями от восприятия других видов искусства; </w:t>
      </w:r>
    </w:p>
    <w:p w:rsidR="009B74FE" w:rsidRPr="006969E3" w:rsidRDefault="009B74FE" w:rsidP="009B74FE">
      <w:pPr>
        <w:pStyle w:val="a3"/>
        <w:numPr>
          <w:ilvl w:val="0"/>
          <w:numId w:val="51"/>
        </w:numPr>
        <w:ind w:left="0" w:firstLine="0"/>
        <w:rPr>
          <w:i/>
        </w:rPr>
      </w:pPr>
      <w:r w:rsidRPr="006969E3">
        <w:rPr>
          <w:i/>
        </w:rPr>
        <w:t>составлять по аналогии устные рассказы (повествование, рассуждение, описание).</w:t>
      </w:r>
    </w:p>
    <w:p w:rsidR="009B74FE" w:rsidRDefault="009B74FE" w:rsidP="009B74FE">
      <w:pPr>
        <w:pStyle w:val="a3"/>
        <w:rPr>
          <w:b/>
          <w:i/>
        </w:rPr>
      </w:pPr>
    </w:p>
    <w:p w:rsidR="009B74FE" w:rsidRPr="0088237C" w:rsidRDefault="009B74FE" w:rsidP="009B74FE">
      <w:pPr>
        <w:pStyle w:val="a3"/>
        <w:rPr>
          <w:b/>
          <w:i/>
          <w:u w:val="single"/>
        </w:rPr>
      </w:pPr>
      <w:r w:rsidRPr="0088237C">
        <w:rPr>
          <w:b/>
          <w:i/>
          <w:u w:val="single"/>
        </w:rPr>
        <w:t>Круг детского чтения (для всех видов текстов)</w:t>
      </w:r>
    </w:p>
    <w:p w:rsidR="009B74FE" w:rsidRPr="006969E3" w:rsidRDefault="009B74FE" w:rsidP="009B74FE">
      <w:pPr>
        <w:pStyle w:val="a3"/>
        <w:rPr>
          <w:b/>
        </w:rPr>
      </w:pPr>
      <w:r w:rsidRPr="006969E3">
        <w:rPr>
          <w:b/>
        </w:rPr>
        <w:t>Выпускник научится:</w:t>
      </w:r>
    </w:p>
    <w:p w:rsidR="009B74FE" w:rsidRPr="006969E3" w:rsidRDefault="009B74FE" w:rsidP="009B74FE">
      <w:pPr>
        <w:pStyle w:val="a3"/>
        <w:numPr>
          <w:ilvl w:val="0"/>
          <w:numId w:val="52"/>
        </w:numPr>
        <w:ind w:left="0" w:firstLine="0"/>
      </w:pPr>
      <w:r w:rsidRPr="006969E3">
        <w:t>осуществлять выбор книги в библиотеке (или в контролируемом Интернете) по заданной тематике или по собственному желанию;</w:t>
      </w:r>
    </w:p>
    <w:p w:rsidR="009B74FE" w:rsidRPr="006969E3" w:rsidRDefault="009B74FE" w:rsidP="009B74FE">
      <w:pPr>
        <w:pStyle w:val="a3"/>
        <w:numPr>
          <w:ilvl w:val="0"/>
          <w:numId w:val="52"/>
        </w:numPr>
        <w:ind w:left="0" w:firstLine="0"/>
      </w:pPr>
      <w:r w:rsidRPr="006969E3">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9B74FE" w:rsidRPr="006969E3" w:rsidRDefault="009B74FE" w:rsidP="009B74FE">
      <w:pPr>
        <w:pStyle w:val="a3"/>
        <w:numPr>
          <w:ilvl w:val="0"/>
          <w:numId w:val="52"/>
        </w:numPr>
        <w:ind w:left="0" w:firstLine="0"/>
      </w:pPr>
      <w:r w:rsidRPr="006969E3">
        <w:t>составлять аннотацию и краткий отзыв на прочитанное произведение по заданному образцу.</w:t>
      </w:r>
    </w:p>
    <w:p w:rsidR="009B74FE" w:rsidRPr="006969E3" w:rsidRDefault="009B74FE" w:rsidP="009B74FE">
      <w:pPr>
        <w:pStyle w:val="a3"/>
        <w:rPr>
          <w:b/>
          <w:i/>
        </w:rPr>
      </w:pPr>
      <w:r w:rsidRPr="006969E3">
        <w:rPr>
          <w:b/>
          <w:i/>
        </w:rPr>
        <w:t>Выпускник получит возможность научиться:</w:t>
      </w:r>
    </w:p>
    <w:p w:rsidR="009B74FE" w:rsidRPr="006969E3" w:rsidRDefault="009B74FE" w:rsidP="009B74FE">
      <w:pPr>
        <w:pStyle w:val="a3"/>
        <w:numPr>
          <w:ilvl w:val="0"/>
          <w:numId w:val="53"/>
        </w:numPr>
        <w:rPr>
          <w:i/>
        </w:rPr>
      </w:pPr>
      <w:r w:rsidRPr="006969E3">
        <w:rPr>
          <w:i/>
        </w:rPr>
        <w:t>работать с тематическим каталогом;</w:t>
      </w:r>
    </w:p>
    <w:p w:rsidR="009B74FE" w:rsidRPr="006969E3" w:rsidRDefault="009B74FE" w:rsidP="009B74FE">
      <w:pPr>
        <w:pStyle w:val="a3"/>
        <w:numPr>
          <w:ilvl w:val="0"/>
          <w:numId w:val="53"/>
        </w:numPr>
        <w:rPr>
          <w:i/>
        </w:rPr>
      </w:pPr>
      <w:r w:rsidRPr="006969E3">
        <w:rPr>
          <w:i/>
        </w:rPr>
        <w:t>работать с детской периодикой;</w:t>
      </w:r>
    </w:p>
    <w:p w:rsidR="009B74FE" w:rsidRPr="006969E3" w:rsidRDefault="009B74FE" w:rsidP="009B74FE">
      <w:pPr>
        <w:pStyle w:val="a3"/>
        <w:numPr>
          <w:ilvl w:val="0"/>
          <w:numId w:val="53"/>
        </w:numPr>
        <w:rPr>
          <w:i/>
        </w:rPr>
      </w:pPr>
      <w:r w:rsidRPr="006969E3">
        <w:rPr>
          <w:i/>
        </w:rPr>
        <w:t>самостоятельно писать отзыв о прочитанной книге (в свободной форме).</w:t>
      </w:r>
    </w:p>
    <w:p w:rsidR="009B74FE" w:rsidRDefault="009B74FE" w:rsidP="009B74FE">
      <w:pPr>
        <w:pStyle w:val="a3"/>
        <w:rPr>
          <w:b/>
          <w:i/>
        </w:rPr>
      </w:pPr>
    </w:p>
    <w:p w:rsidR="009B74FE" w:rsidRPr="0088237C" w:rsidRDefault="009B74FE" w:rsidP="009B74FE">
      <w:pPr>
        <w:pStyle w:val="a3"/>
        <w:rPr>
          <w:b/>
          <w:i/>
          <w:u w:val="single"/>
        </w:rPr>
      </w:pPr>
      <w:r w:rsidRPr="0088237C">
        <w:rPr>
          <w:b/>
          <w:i/>
          <w:u w:val="single"/>
        </w:rPr>
        <w:t>Литературоведческая пропедевтика (только для художественных текстов)</w:t>
      </w:r>
    </w:p>
    <w:p w:rsidR="009B74FE" w:rsidRPr="006969E3" w:rsidRDefault="009B74FE" w:rsidP="009B74FE">
      <w:pPr>
        <w:pStyle w:val="a3"/>
        <w:rPr>
          <w:b/>
        </w:rPr>
      </w:pPr>
      <w:r w:rsidRPr="006969E3">
        <w:rPr>
          <w:b/>
        </w:rPr>
        <w:t>Выпускник научится:</w:t>
      </w:r>
    </w:p>
    <w:p w:rsidR="009B74FE" w:rsidRPr="006969E3" w:rsidRDefault="009B74FE" w:rsidP="009B74FE">
      <w:pPr>
        <w:pStyle w:val="a3"/>
        <w:numPr>
          <w:ilvl w:val="0"/>
          <w:numId w:val="54"/>
        </w:numPr>
        <w:ind w:left="0"/>
      </w:pPr>
      <w:r w:rsidRPr="006969E3">
        <w:t>распознавать некоторые отличительные особенности ху</w:t>
      </w:r>
      <w:r w:rsidRPr="006969E3">
        <w:rPr>
          <w:spacing w:val="2"/>
        </w:rPr>
        <w:t xml:space="preserve">дожественных произведений (на примерах художественных </w:t>
      </w:r>
      <w:r w:rsidRPr="006969E3">
        <w:t>образов и средств художественной выразительности);</w:t>
      </w:r>
    </w:p>
    <w:p w:rsidR="009B74FE" w:rsidRPr="006969E3" w:rsidRDefault="009B74FE" w:rsidP="009B74FE">
      <w:pPr>
        <w:pStyle w:val="a3"/>
        <w:numPr>
          <w:ilvl w:val="0"/>
          <w:numId w:val="54"/>
        </w:numPr>
        <w:ind w:left="0"/>
      </w:pPr>
      <w:r w:rsidRPr="006969E3">
        <w:rPr>
          <w:spacing w:val="2"/>
        </w:rPr>
        <w:t>отличать на практическом уровне прозаический текст</w:t>
      </w:r>
      <w:r w:rsidRPr="006969E3">
        <w:t>от стихотворного, приводить примеры прозаических и стихотворных текстов;</w:t>
      </w:r>
    </w:p>
    <w:p w:rsidR="009B74FE" w:rsidRPr="006969E3" w:rsidRDefault="009B74FE" w:rsidP="009B74FE">
      <w:pPr>
        <w:pStyle w:val="a3"/>
        <w:numPr>
          <w:ilvl w:val="0"/>
          <w:numId w:val="54"/>
        </w:numPr>
        <w:ind w:left="0"/>
      </w:pPr>
      <w:r w:rsidRPr="006969E3">
        <w:t>различать художественные произведения разных жанров (рассказ, басня, сказка, загадка, пословица), приводить примеры этих произведений;</w:t>
      </w:r>
    </w:p>
    <w:p w:rsidR="009B74FE" w:rsidRPr="006969E3" w:rsidRDefault="009B74FE" w:rsidP="009B74FE">
      <w:pPr>
        <w:pStyle w:val="a3"/>
        <w:numPr>
          <w:ilvl w:val="0"/>
          <w:numId w:val="54"/>
        </w:numPr>
        <w:ind w:left="0"/>
        <w:rPr>
          <w:i/>
          <w:iCs/>
        </w:rPr>
      </w:pPr>
      <w:r w:rsidRPr="006969E3">
        <w:t>находить средства художественной выразительности (метафора, олицетворение, эпитет).</w:t>
      </w:r>
    </w:p>
    <w:p w:rsidR="009B74FE" w:rsidRPr="006969E3" w:rsidRDefault="009B74FE" w:rsidP="009B74FE">
      <w:pPr>
        <w:pStyle w:val="a3"/>
        <w:rPr>
          <w:b/>
        </w:rPr>
      </w:pPr>
      <w:r w:rsidRPr="006969E3">
        <w:rPr>
          <w:b/>
        </w:rPr>
        <w:t>Выпускник получит возможность научиться:</w:t>
      </w:r>
    </w:p>
    <w:p w:rsidR="009B74FE" w:rsidRPr="006969E3" w:rsidRDefault="009B74FE" w:rsidP="009B74FE">
      <w:pPr>
        <w:pStyle w:val="a3"/>
        <w:numPr>
          <w:ilvl w:val="0"/>
          <w:numId w:val="55"/>
        </w:numPr>
        <w:ind w:left="0"/>
      </w:pPr>
      <w:r w:rsidRPr="006969E3">
        <w:rPr>
          <w:spacing w:val="2"/>
        </w:rPr>
        <w:t xml:space="preserve">воспринимать художественную литературу как вид </w:t>
      </w:r>
      <w:r w:rsidRPr="006969E3">
        <w:t>искусства, приводить примеры проявления художественного вымысла в произведениях;</w:t>
      </w:r>
    </w:p>
    <w:p w:rsidR="009B74FE" w:rsidRPr="006969E3" w:rsidRDefault="009B74FE" w:rsidP="009B74FE">
      <w:pPr>
        <w:pStyle w:val="a3"/>
        <w:numPr>
          <w:ilvl w:val="0"/>
          <w:numId w:val="55"/>
        </w:numPr>
        <w:ind w:left="0"/>
      </w:pPr>
      <w:r w:rsidRPr="006969E3">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9B74FE" w:rsidRPr="006969E3" w:rsidRDefault="009B74FE" w:rsidP="009B74FE">
      <w:pPr>
        <w:pStyle w:val="a3"/>
        <w:numPr>
          <w:ilvl w:val="0"/>
          <w:numId w:val="55"/>
        </w:numPr>
        <w:ind w:left="0"/>
      </w:pPr>
      <w:r w:rsidRPr="006969E3">
        <w:t>определять позиции героев художественного текста, позицию автора художественного текста</w:t>
      </w:r>
      <w:r w:rsidRPr="006969E3">
        <w:rPr>
          <w:i/>
        </w:rPr>
        <w:t>.</w:t>
      </w:r>
    </w:p>
    <w:p w:rsidR="009B74FE" w:rsidRDefault="009B74FE" w:rsidP="009B74FE">
      <w:pPr>
        <w:pStyle w:val="a3"/>
        <w:rPr>
          <w:b/>
          <w:i/>
        </w:rPr>
      </w:pPr>
    </w:p>
    <w:p w:rsidR="009B74FE" w:rsidRPr="0088237C" w:rsidRDefault="009B74FE" w:rsidP="009B74FE">
      <w:pPr>
        <w:pStyle w:val="a3"/>
        <w:rPr>
          <w:b/>
          <w:bCs/>
          <w:i/>
          <w:iCs/>
          <w:smallCaps/>
          <w:u w:val="single"/>
        </w:rPr>
      </w:pPr>
      <w:r w:rsidRPr="0088237C">
        <w:rPr>
          <w:b/>
          <w:i/>
          <w:u w:val="single"/>
        </w:rPr>
        <w:t>Творческая деятельность (только для художественных текстов)</w:t>
      </w:r>
    </w:p>
    <w:p w:rsidR="009B74FE" w:rsidRPr="006969E3" w:rsidRDefault="009B74FE" w:rsidP="009B74FE">
      <w:pPr>
        <w:pStyle w:val="a3"/>
        <w:rPr>
          <w:rStyle w:val="Zag11"/>
          <w:rFonts w:eastAsia="@Arial Unicode MS"/>
          <w:b/>
        </w:rPr>
      </w:pPr>
      <w:r w:rsidRPr="006969E3">
        <w:rPr>
          <w:rStyle w:val="Zag11"/>
          <w:rFonts w:eastAsia="@Arial Unicode MS"/>
          <w:b/>
        </w:rPr>
        <w:t>Выпускник научится:</w:t>
      </w:r>
    </w:p>
    <w:p w:rsidR="009B74FE" w:rsidRPr="006969E3" w:rsidRDefault="009B74FE" w:rsidP="009B74FE">
      <w:pPr>
        <w:pStyle w:val="a3"/>
        <w:numPr>
          <w:ilvl w:val="0"/>
          <w:numId w:val="56"/>
        </w:numPr>
        <w:ind w:left="0"/>
      </w:pPr>
      <w:r w:rsidRPr="006969E3">
        <w:t>создавать по аналогии собственный текст в жанре сказки и загадки;</w:t>
      </w:r>
    </w:p>
    <w:p w:rsidR="009B74FE" w:rsidRPr="006969E3" w:rsidRDefault="009B74FE" w:rsidP="009B74FE">
      <w:pPr>
        <w:pStyle w:val="a3"/>
        <w:numPr>
          <w:ilvl w:val="0"/>
          <w:numId w:val="56"/>
        </w:numPr>
        <w:ind w:left="0"/>
      </w:pPr>
      <w:r w:rsidRPr="006969E3">
        <w:t>восстанавливать текст, дополняя его начало или окончание, или пополняя его событиями;</w:t>
      </w:r>
    </w:p>
    <w:p w:rsidR="009B74FE" w:rsidRPr="006969E3" w:rsidRDefault="009B74FE" w:rsidP="009B74FE">
      <w:pPr>
        <w:pStyle w:val="a3"/>
        <w:numPr>
          <w:ilvl w:val="0"/>
          <w:numId w:val="56"/>
        </w:numPr>
        <w:ind w:left="0"/>
      </w:pPr>
      <w:r w:rsidRPr="006969E3">
        <w:t>составлять устный рассказ по репродукциям картин художников и/или на основе личного опыта;</w:t>
      </w:r>
    </w:p>
    <w:p w:rsidR="009B74FE" w:rsidRPr="006969E3" w:rsidRDefault="009B74FE" w:rsidP="009B74FE">
      <w:pPr>
        <w:pStyle w:val="a3"/>
        <w:numPr>
          <w:ilvl w:val="0"/>
          <w:numId w:val="56"/>
        </w:numPr>
        <w:ind w:left="0"/>
        <w:rPr>
          <w:rStyle w:val="Zag11"/>
        </w:rPr>
      </w:pPr>
      <w:r w:rsidRPr="006969E3">
        <w:t>составлять устный рассказ на основе прочитанных про</w:t>
      </w:r>
      <w:r w:rsidRPr="006969E3">
        <w:rPr>
          <w:spacing w:val="2"/>
        </w:rPr>
        <w:t xml:space="preserve">изведений с учетом коммуникативной задачи (для разных </w:t>
      </w:r>
      <w:r w:rsidRPr="006969E3">
        <w:t>адресатов).</w:t>
      </w:r>
    </w:p>
    <w:p w:rsidR="009B74FE" w:rsidRPr="006969E3" w:rsidRDefault="009B74FE" w:rsidP="009B74FE">
      <w:pPr>
        <w:pStyle w:val="a3"/>
        <w:rPr>
          <w:rStyle w:val="Zag11"/>
          <w:rFonts w:eastAsia="@Arial Unicode MS"/>
          <w:b/>
          <w:iCs/>
        </w:rPr>
      </w:pPr>
      <w:r w:rsidRPr="006969E3">
        <w:rPr>
          <w:rStyle w:val="Zag11"/>
          <w:rFonts w:eastAsia="@Arial Unicode MS"/>
          <w:b/>
        </w:rPr>
        <w:t>Выпускник получит возможность научиться:</w:t>
      </w:r>
    </w:p>
    <w:p w:rsidR="009B74FE" w:rsidRPr="006969E3" w:rsidRDefault="009B74FE" w:rsidP="009B74FE">
      <w:pPr>
        <w:pStyle w:val="a3"/>
        <w:numPr>
          <w:ilvl w:val="0"/>
          <w:numId w:val="57"/>
        </w:numPr>
        <w:ind w:left="0"/>
      </w:pPr>
      <w:r w:rsidRPr="006969E3">
        <w:t xml:space="preserve">вести рассказ (или повествование) на основе сюжета </w:t>
      </w:r>
      <w:r w:rsidRPr="006969E3">
        <w:rPr>
          <w:spacing w:val="2"/>
        </w:rPr>
        <w:t xml:space="preserve">известного литературного произведения, дополняя и/или </w:t>
      </w:r>
      <w:r w:rsidRPr="006969E3">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9B74FE" w:rsidRPr="006969E3" w:rsidRDefault="009B74FE" w:rsidP="009B74FE">
      <w:pPr>
        <w:pStyle w:val="a3"/>
        <w:numPr>
          <w:ilvl w:val="0"/>
          <w:numId w:val="57"/>
        </w:numPr>
        <w:ind w:left="0"/>
      </w:pPr>
      <w:r w:rsidRPr="006969E3">
        <w:t>писать сочинения по поводу прочитанного в виде читательских аннотации или отзыва;</w:t>
      </w:r>
    </w:p>
    <w:p w:rsidR="009B74FE" w:rsidRPr="006969E3" w:rsidRDefault="009B74FE" w:rsidP="009B74FE">
      <w:pPr>
        <w:pStyle w:val="a3"/>
        <w:numPr>
          <w:ilvl w:val="0"/>
          <w:numId w:val="57"/>
        </w:numPr>
        <w:ind w:left="0"/>
      </w:pPr>
      <w:r w:rsidRPr="006969E3">
        <w:lastRenderedPageBreak/>
        <w:t>создавать серии иллюстраций с короткими текстами по содержанию прочитанного (прослушанного) произведения;</w:t>
      </w:r>
    </w:p>
    <w:p w:rsidR="009B74FE" w:rsidRPr="006969E3" w:rsidRDefault="009B74FE" w:rsidP="009B74FE">
      <w:pPr>
        <w:pStyle w:val="a3"/>
        <w:numPr>
          <w:ilvl w:val="0"/>
          <w:numId w:val="57"/>
        </w:numPr>
        <w:ind w:left="0"/>
        <w:rPr>
          <w:bCs/>
        </w:rPr>
      </w:pPr>
      <w:r w:rsidRPr="006969E3">
        <w:t xml:space="preserve">создавать проекты в виде книжек-самоделок, презентаций с </w:t>
      </w:r>
      <w:r w:rsidRPr="006969E3">
        <w:rPr>
          <w:bCs/>
        </w:rPr>
        <w:t>аудиовизуальной поддержкой и пояснениями;</w:t>
      </w:r>
    </w:p>
    <w:p w:rsidR="009B74FE" w:rsidRDefault="009B74FE" w:rsidP="009B74FE">
      <w:pPr>
        <w:pStyle w:val="a3"/>
        <w:numPr>
          <w:ilvl w:val="0"/>
          <w:numId w:val="57"/>
        </w:numPr>
        <w:ind w:left="0"/>
      </w:pPr>
      <w:r w:rsidRPr="006969E3">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784A13" w:rsidRDefault="00784A13" w:rsidP="00784A13">
      <w:pPr>
        <w:pStyle w:val="ae"/>
        <w:numPr>
          <w:ilvl w:val="0"/>
          <w:numId w:val="57"/>
        </w:numPr>
        <w:rPr>
          <w:b/>
          <w:sz w:val="28"/>
        </w:rPr>
      </w:pPr>
      <w:r w:rsidRPr="00784A13">
        <w:rPr>
          <w:b/>
          <w:sz w:val="28"/>
        </w:rPr>
        <w:t xml:space="preserve">1.2.3.1 Родной язык </w:t>
      </w:r>
      <w:r>
        <w:rPr>
          <w:b/>
          <w:sz w:val="28"/>
        </w:rPr>
        <w:t>( русский)</w:t>
      </w:r>
    </w:p>
    <w:p w:rsidR="00784A13" w:rsidRPr="003B47C5" w:rsidRDefault="00784A13" w:rsidP="00784A13">
      <w:pPr>
        <w:pStyle w:val="25"/>
        <w:shd w:val="clear" w:color="auto" w:fill="auto"/>
        <w:spacing w:after="0" w:line="240" w:lineRule="auto"/>
        <w:ind w:left="20" w:right="20" w:firstLine="840"/>
        <w:jc w:val="both"/>
        <w:rPr>
          <w:sz w:val="24"/>
          <w:szCs w:val="24"/>
        </w:rPr>
      </w:pPr>
      <w:r w:rsidRPr="003B47C5">
        <w:rPr>
          <w:sz w:val="24"/>
          <w:szCs w:val="24"/>
        </w:rPr>
        <w:t>«Язык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w:t>
      </w:r>
      <w:r w:rsidRPr="003B47C5">
        <w:rPr>
          <w:sz w:val="24"/>
          <w:szCs w:val="24"/>
        </w:rPr>
        <w:softHyphen/>
        <w:t>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w:t>
      </w:r>
    </w:p>
    <w:p w:rsidR="00784A13" w:rsidRPr="003B47C5" w:rsidRDefault="00784A13" w:rsidP="00784A13">
      <w:pPr>
        <w:pStyle w:val="25"/>
        <w:shd w:val="clear" w:color="auto" w:fill="auto"/>
        <w:spacing w:after="0" w:line="240" w:lineRule="auto"/>
        <w:ind w:left="20" w:right="20" w:firstLine="840"/>
        <w:jc w:val="both"/>
        <w:rPr>
          <w:sz w:val="24"/>
          <w:szCs w:val="24"/>
        </w:rPr>
      </w:pPr>
      <w:r w:rsidRPr="003B47C5">
        <w:rPr>
          <w:sz w:val="24"/>
          <w:szCs w:val="24"/>
        </w:rPr>
        <w:t>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rsidR="00784A13" w:rsidRPr="003B47C5" w:rsidRDefault="00784A13" w:rsidP="00784A13">
      <w:pPr>
        <w:pStyle w:val="25"/>
        <w:shd w:val="clear" w:color="auto" w:fill="auto"/>
        <w:spacing w:after="0" w:line="240" w:lineRule="auto"/>
        <w:ind w:left="20" w:right="20" w:firstLine="840"/>
        <w:jc w:val="both"/>
        <w:rPr>
          <w:sz w:val="24"/>
          <w:szCs w:val="24"/>
        </w:rPr>
      </w:pPr>
      <w:r w:rsidRPr="003B47C5">
        <w:rPr>
          <w:sz w:val="24"/>
          <w:szCs w:val="24"/>
        </w:rPr>
        <w:t>В результате изучения учебного предмета «Родной язык (русский) обучающиеся при получении начального общего образования научится осознавать русский язык как родной язык русского народа многонациональной России, начнет формироваться позитивное ценностное отношение к родному (русскому языку). Обучающиеся получат начальные представления о нормах русского литературного языка (орфоэпических, лексических, грамматических) и прави</w:t>
      </w:r>
      <w:r w:rsidRPr="003B47C5">
        <w:rPr>
          <w:sz w:val="24"/>
          <w:szCs w:val="24"/>
        </w:rPr>
        <w:softHyphen/>
        <w:t>лах речевого этикета; научатся ориентироваться в целях, задачах, средствах и условиях обще</w:t>
      </w:r>
      <w:r w:rsidRPr="003B47C5">
        <w:rPr>
          <w:sz w:val="24"/>
          <w:szCs w:val="24"/>
        </w:rPr>
        <w:softHyphen/>
        <w:t>ния.</w:t>
      </w:r>
    </w:p>
    <w:p w:rsidR="00784A13" w:rsidRPr="003B47C5" w:rsidRDefault="00784A13" w:rsidP="00784A13">
      <w:pPr>
        <w:pStyle w:val="25"/>
        <w:shd w:val="clear" w:color="auto" w:fill="auto"/>
        <w:spacing w:after="0" w:line="240" w:lineRule="auto"/>
        <w:ind w:left="340" w:firstLine="0"/>
        <w:jc w:val="both"/>
        <w:rPr>
          <w:sz w:val="24"/>
          <w:szCs w:val="24"/>
        </w:rPr>
      </w:pPr>
      <w:r w:rsidRPr="003B47C5">
        <w:rPr>
          <w:sz w:val="24"/>
          <w:szCs w:val="24"/>
        </w:rPr>
        <w:t>Выпускник начальной школы научится:</w:t>
      </w:r>
    </w:p>
    <w:p w:rsidR="00784A13" w:rsidRPr="003B47C5" w:rsidRDefault="00784A13" w:rsidP="00784A13">
      <w:pPr>
        <w:pStyle w:val="25"/>
        <w:shd w:val="clear" w:color="auto" w:fill="auto"/>
        <w:spacing w:after="0" w:line="240" w:lineRule="auto"/>
        <w:ind w:left="520" w:firstLine="0"/>
        <w:jc w:val="both"/>
        <w:rPr>
          <w:sz w:val="24"/>
          <w:szCs w:val="24"/>
        </w:rPr>
      </w:pPr>
      <w:r w:rsidRPr="003B47C5">
        <w:rPr>
          <w:sz w:val="24"/>
          <w:szCs w:val="24"/>
        </w:rPr>
        <w:t>- называть, различать и сравнивать:</w:t>
      </w:r>
    </w:p>
    <w:p w:rsidR="00784A13" w:rsidRPr="003B47C5" w:rsidRDefault="00784A13" w:rsidP="00784A13">
      <w:pPr>
        <w:pStyle w:val="25"/>
        <w:numPr>
          <w:ilvl w:val="0"/>
          <w:numId w:val="190"/>
        </w:numPr>
        <w:shd w:val="clear" w:color="auto" w:fill="auto"/>
        <w:spacing w:after="0" w:line="240" w:lineRule="auto"/>
        <w:ind w:left="520" w:firstLine="0"/>
        <w:jc w:val="both"/>
        <w:rPr>
          <w:sz w:val="24"/>
          <w:szCs w:val="24"/>
        </w:rPr>
      </w:pPr>
      <w:r w:rsidRPr="003B47C5">
        <w:rPr>
          <w:sz w:val="24"/>
          <w:szCs w:val="24"/>
        </w:rPr>
        <w:t xml:space="preserve"> Буквы и звуки, гласные и согласные звуки, гласные ударные и безударные, согласные</w:t>
      </w:r>
    </w:p>
    <w:p w:rsidR="00784A13" w:rsidRPr="003B47C5" w:rsidRDefault="00784A13" w:rsidP="00784A13">
      <w:pPr>
        <w:pStyle w:val="25"/>
        <w:shd w:val="clear" w:color="auto" w:fill="auto"/>
        <w:spacing w:after="0" w:line="240" w:lineRule="auto"/>
        <w:ind w:left="20" w:firstLine="840"/>
        <w:jc w:val="both"/>
        <w:rPr>
          <w:sz w:val="24"/>
          <w:szCs w:val="24"/>
        </w:rPr>
      </w:pPr>
      <w:r w:rsidRPr="003B47C5">
        <w:rPr>
          <w:sz w:val="24"/>
          <w:szCs w:val="24"/>
        </w:rPr>
        <w:t>твердые и мягкие, согласные звонкие и глухие, согласные парные и непарные;</w:t>
      </w:r>
    </w:p>
    <w:p w:rsidR="00784A13" w:rsidRPr="003B47C5" w:rsidRDefault="00784A13" w:rsidP="00784A13">
      <w:pPr>
        <w:pStyle w:val="25"/>
        <w:numPr>
          <w:ilvl w:val="0"/>
          <w:numId w:val="190"/>
        </w:numPr>
        <w:shd w:val="clear" w:color="auto" w:fill="auto"/>
        <w:spacing w:after="0" w:line="240" w:lineRule="auto"/>
        <w:ind w:left="520" w:firstLine="0"/>
        <w:jc w:val="both"/>
        <w:rPr>
          <w:sz w:val="24"/>
          <w:szCs w:val="24"/>
        </w:rPr>
      </w:pPr>
      <w:r w:rsidRPr="003B47C5">
        <w:rPr>
          <w:sz w:val="24"/>
          <w:szCs w:val="24"/>
        </w:rPr>
        <w:t xml:space="preserve"> Имя существительное, имя прилагательное, личное местоимение, глагол;</w:t>
      </w:r>
    </w:p>
    <w:p w:rsidR="00784A13" w:rsidRPr="003B47C5" w:rsidRDefault="00784A13" w:rsidP="00784A13">
      <w:pPr>
        <w:pStyle w:val="25"/>
        <w:numPr>
          <w:ilvl w:val="0"/>
          <w:numId w:val="190"/>
        </w:numPr>
        <w:shd w:val="clear" w:color="auto" w:fill="auto"/>
        <w:spacing w:after="0" w:line="240" w:lineRule="auto"/>
        <w:ind w:left="520" w:firstLine="0"/>
        <w:jc w:val="both"/>
        <w:rPr>
          <w:sz w:val="24"/>
          <w:szCs w:val="24"/>
        </w:rPr>
      </w:pPr>
      <w:r w:rsidRPr="003B47C5">
        <w:rPr>
          <w:sz w:val="24"/>
          <w:szCs w:val="24"/>
        </w:rPr>
        <w:t xml:space="preserve"> Предлог и приставку;</w:t>
      </w:r>
    </w:p>
    <w:p w:rsidR="00784A13" w:rsidRPr="003B47C5" w:rsidRDefault="00784A13" w:rsidP="00784A13">
      <w:pPr>
        <w:pStyle w:val="25"/>
        <w:numPr>
          <w:ilvl w:val="0"/>
          <w:numId w:val="190"/>
        </w:numPr>
        <w:shd w:val="clear" w:color="auto" w:fill="auto"/>
        <w:spacing w:after="0" w:line="240" w:lineRule="auto"/>
        <w:ind w:left="520" w:firstLine="0"/>
        <w:jc w:val="both"/>
        <w:rPr>
          <w:sz w:val="24"/>
          <w:szCs w:val="24"/>
        </w:rPr>
      </w:pPr>
      <w:r w:rsidRPr="003B47C5">
        <w:rPr>
          <w:sz w:val="24"/>
          <w:szCs w:val="24"/>
        </w:rPr>
        <w:t xml:space="preserve"> Корень, приставку, суффикс, окончание;</w:t>
      </w:r>
    </w:p>
    <w:p w:rsidR="00784A13" w:rsidRPr="003B47C5" w:rsidRDefault="00784A13" w:rsidP="00784A13">
      <w:pPr>
        <w:pStyle w:val="25"/>
        <w:numPr>
          <w:ilvl w:val="0"/>
          <w:numId w:val="190"/>
        </w:numPr>
        <w:shd w:val="clear" w:color="auto" w:fill="auto"/>
        <w:spacing w:after="0" w:line="240" w:lineRule="auto"/>
        <w:ind w:left="380" w:right="20" w:hanging="360"/>
        <w:jc w:val="both"/>
        <w:rPr>
          <w:sz w:val="24"/>
          <w:szCs w:val="24"/>
        </w:rPr>
      </w:pPr>
      <w:r w:rsidRPr="003B47C5">
        <w:rPr>
          <w:sz w:val="24"/>
          <w:szCs w:val="24"/>
        </w:rPr>
        <w:t xml:space="preserve"> Главные (подлежащее и сказуемое) и второстепенные члены предложения; словосоче</w:t>
      </w:r>
      <w:r w:rsidRPr="003B47C5">
        <w:rPr>
          <w:sz w:val="24"/>
          <w:szCs w:val="24"/>
        </w:rPr>
        <w:softHyphen/>
        <w:t>тания (главное и зависимое слово); предложения с однородными членами;</w:t>
      </w:r>
    </w:p>
    <w:p w:rsidR="00784A13" w:rsidRPr="003B47C5" w:rsidRDefault="00784A13" w:rsidP="00784A13">
      <w:pPr>
        <w:pStyle w:val="25"/>
        <w:numPr>
          <w:ilvl w:val="0"/>
          <w:numId w:val="191"/>
        </w:numPr>
        <w:shd w:val="clear" w:color="auto" w:fill="auto"/>
        <w:spacing w:after="0" w:line="240" w:lineRule="auto"/>
        <w:ind w:left="20" w:right="20" w:firstLine="0"/>
        <w:jc w:val="both"/>
        <w:rPr>
          <w:sz w:val="24"/>
          <w:szCs w:val="24"/>
        </w:rPr>
      </w:pPr>
      <w:r w:rsidRPr="003B47C5">
        <w:rPr>
          <w:sz w:val="24"/>
          <w:szCs w:val="24"/>
        </w:rPr>
        <w:t xml:space="preserve"> приводить примеры простого двусоставного предложения, кратко характеризовать виды предложений по цели высказывания и интонации;</w:t>
      </w:r>
    </w:p>
    <w:p w:rsidR="00784A13" w:rsidRPr="003B47C5" w:rsidRDefault="00784A13" w:rsidP="00784A13">
      <w:pPr>
        <w:pStyle w:val="25"/>
        <w:numPr>
          <w:ilvl w:val="0"/>
          <w:numId w:val="191"/>
        </w:numPr>
        <w:shd w:val="clear" w:color="auto" w:fill="auto"/>
        <w:spacing w:after="0" w:line="240" w:lineRule="auto"/>
        <w:ind w:left="380" w:hanging="360"/>
        <w:jc w:val="both"/>
        <w:rPr>
          <w:sz w:val="24"/>
          <w:szCs w:val="24"/>
        </w:rPr>
      </w:pPr>
      <w:r w:rsidRPr="003B47C5">
        <w:rPr>
          <w:sz w:val="24"/>
          <w:szCs w:val="24"/>
        </w:rPr>
        <w:t xml:space="preserve"> решать практические учебные задачи:</w:t>
      </w:r>
    </w:p>
    <w:p w:rsidR="00784A13" w:rsidRPr="003B47C5" w:rsidRDefault="00784A13" w:rsidP="00784A13">
      <w:pPr>
        <w:pStyle w:val="25"/>
        <w:numPr>
          <w:ilvl w:val="0"/>
          <w:numId w:val="190"/>
        </w:numPr>
        <w:shd w:val="clear" w:color="auto" w:fill="auto"/>
        <w:spacing w:after="0" w:line="240" w:lineRule="auto"/>
        <w:ind w:left="380" w:right="20" w:hanging="360"/>
        <w:jc w:val="both"/>
        <w:rPr>
          <w:sz w:val="24"/>
          <w:szCs w:val="24"/>
        </w:rPr>
      </w:pPr>
      <w:r w:rsidRPr="003B47C5">
        <w:rPr>
          <w:sz w:val="24"/>
          <w:szCs w:val="24"/>
        </w:rPr>
        <w:t xml:space="preserve"> Выделять подлежащее и сказуемое, словосочетания, однородные члены в простом предложении;</w:t>
      </w:r>
    </w:p>
    <w:p w:rsidR="00784A13" w:rsidRPr="003B47C5" w:rsidRDefault="00784A13" w:rsidP="00784A13">
      <w:pPr>
        <w:pStyle w:val="25"/>
        <w:numPr>
          <w:ilvl w:val="0"/>
          <w:numId w:val="190"/>
        </w:numPr>
        <w:shd w:val="clear" w:color="auto" w:fill="auto"/>
        <w:spacing w:after="0" w:line="240" w:lineRule="auto"/>
        <w:ind w:left="380" w:hanging="360"/>
        <w:jc w:val="both"/>
        <w:rPr>
          <w:sz w:val="24"/>
          <w:szCs w:val="24"/>
        </w:rPr>
      </w:pPr>
      <w:r w:rsidRPr="003B47C5">
        <w:rPr>
          <w:sz w:val="24"/>
          <w:szCs w:val="24"/>
        </w:rPr>
        <w:t xml:space="preserve"> Пользоваться словарями;</w:t>
      </w:r>
    </w:p>
    <w:p w:rsidR="00784A13" w:rsidRPr="003B47C5" w:rsidRDefault="00784A13" w:rsidP="00784A13">
      <w:pPr>
        <w:pStyle w:val="25"/>
        <w:numPr>
          <w:ilvl w:val="0"/>
          <w:numId w:val="190"/>
        </w:numPr>
        <w:shd w:val="clear" w:color="auto" w:fill="auto"/>
        <w:spacing w:after="0" w:line="240" w:lineRule="auto"/>
        <w:ind w:left="380" w:hanging="360"/>
        <w:jc w:val="both"/>
        <w:rPr>
          <w:sz w:val="24"/>
          <w:szCs w:val="24"/>
        </w:rPr>
      </w:pPr>
      <w:r w:rsidRPr="003B47C5">
        <w:rPr>
          <w:sz w:val="24"/>
          <w:szCs w:val="24"/>
        </w:rPr>
        <w:t xml:space="preserve"> Использовать алфавит при работе со словарем;</w:t>
      </w:r>
    </w:p>
    <w:p w:rsidR="00784A13" w:rsidRPr="003B47C5" w:rsidRDefault="00784A13" w:rsidP="00784A13">
      <w:pPr>
        <w:pStyle w:val="25"/>
        <w:numPr>
          <w:ilvl w:val="0"/>
          <w:numId w:val="190"/>
        </w:numPr>
        <w:shd w:val="clear" w:color="auto" w:fill="auto"/>
        <w:spacing w:after="0" w:line="240" w:lineRule="auto"/>
        <w:ind w:left="380" w:right="20" w:hanging="360"/>
        <w:jc w:val="both"/>
        <w:rPr>
          <w:sz w:val="24"/>
          <w:szCs w:val="24"/>
        </w:rPr>
      </w:pPr>
      <w:r w:rsidRPr="003B47C5">
        <w:rPr>
          <w:sz w:val="24"/>
          <w:szCs w:val="24"/>
        </w:rPr>
        <w:t xml:space="preserve"> писать под диктовку разборчиво и аккуратно текст с изученными правилами правопи</w:t>
      </w:r>
      <w:r w:rsidRPr="003B47C5">
        <w:rPr>
          <w:sz w:val="24"/>
          <w:szCs w:val="24"/>
        </w:rPr>
        <w:softHyphen/>
        <w:t>сания:</w:t>
      </w:r>
    </w:p>
    <w:p w:rsidR="00784A13" w:rsidRPr="003B47C5" w:rsidRDefault="00784A13" w:rsidP="00784A13">
      <w:pPr>
        <w:pStyle w:val="25"/>
        <w:numPr>
          <w:ilvl w:val="0"/>
          <w:numId w:val="190"/>
        </w:numPr>
        <w:shd w:val="clear" w:color="auto" w:fill="auto"/>
        <w:spacing w:after="0" w:line="240" w:lineRule="auto"/>
        <w:ind w:left="380" w:right="20" w:hanging="360"/>
        <w:jc w:val="both"/>
        <w:rPr>
          <w:sz w:val="24"/>
          <w:szCs w:val="24"/>
        </w:rPr>
      </w:pPr>
      <w:r w:rsidRPr="003B47C5">
        <w:rPr>
          <w:sz w:val="24"/>
          <w:szCs w:val="24"/>
        </w:rPr>
        <w:t xml:space="preserve"> использовать знаки препинания в конце предложения (точка, вопросительный, воскли</w:t>
      </w:r>
      <w:r w:rsidRPr="003B47C5">
        <w:rPr>
          <w:sz w:val="24"/>
          <w:szCs w:val="24"/>
        </w:rPr>
        <w:softHyphen/>
        <w:t>цательный знаки); запятая между однородными членами предложения.</w:t>
      </w:r>
    </w:p>
    <w:p w:rsidR="00784A13" w:rsidRPr="003B47C5" w:rsidRDefault="00784A13" w:rsidP="00784A13">
      <w:pPr>
        <w:pStyle w:val="25"/>
        <w:numPr>
          <w:ilvl w:val="0"/>
          <w:numId w:val="190"/>
        </w:numPr>
        <w:shd w:val="clear" w:color="auto" w:fill="auto"/>
        <w:spacing w:after="0" w:line="240" w:lineRule="auto"/>
        <w:ind w:left="380" w:hanging="360"/>
        <w:jc w:val="both"/>
        <w:rPr>
          <w:sz w:val="24"/>
          <w:szCs w:val="24"/>
        </w:rPr>
      </w:pPr>
      <w:r w:rsidRPr="003B47C5">
        <w:rPr>
          <w:sz w:val="24"/>
          <w:szCs w:val="24"/>
        </w:rPr>
        <w:t xml:space="preserve"> отвечать на вопросы к тексту;</w:t>
      </w:r>
    </w:p>
    <w:p w:rsidR="00784A13" w:rsidRPr="003B47C5" w:rsidRDefault="00784A13" w:rsidP="00784A13">
      <w:pPr>
        <w:pStyle w:val="25"/>
        <w:numPr>
          <w:ilvl w:val="0"/>
          <w:numId w:val="190"/>
        </w:numPr>
        <w:shd w:val="clear" w:color="auto" w:fill="auto"/>
        <w:spacing w:after="0" w:line="240" w:lineRule="auto"/>
        <w:ind w:left="380" w:hanging="360"/>
        <w:jc w:val="both"/>
        <w:rPr>
          <w:sz w:val="24"/>
          <w:szCs w:val="24"/>
        </w:rPr>
      </w:pPr>
      <w:r w:rsidRPr="003B47C5">
        <w:rPr>
          <w:sz w:val="24"/>
          <w:szCs w:val="24"/>
        </w:rPr>
        <w:t xml:space="preserve"> делить текст на смысловые части и составлять простой план.</w:t>
      </w:r>
    </w:p>
    <w:p w:rsidR="00784A13" w:rsidRPr="003B47C5" w:rsidRDefault="00784A13" w:rsidP="00784A13">
      <w:pPr>
        <w:pStyle w:val="25"/>
        <w:numPr>
          <w:ilvl w:val="0"/>
          <w:numId w:val="191"/>
        </w:numPr>
        <w:shd w:val="clear" w:color="auto" w:fill="auto"/>
        <w:spacing w:after="0" w:line="240" w:lineRule="auto"/>
        <w:ind w:left="20" w:right="20" w:firstLine="0"/>
        <w:jc w:val="both"/>
        <w:rPr>
          <w:sz w:val="24"/>
          <w:szCs w:val="24"/>
        </w:rPr>
      </w:pPr>
      <w:r w:rsidRPr="003B47C5">
        <w:rPr>
          <w:sz w:val="24"/>
          <w:szCs w:val="24"/>
        </w:rPr>
        <w:t xml:space="preserve">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784A13" w:rsidRPr="003B47C5" w:rsidRDefault="00784A13" w:rsidP="00784A13">
      <w:pPr>
        <w:pStyle w:val="25"/>
        <w:numPr>
          <w:ilvl w:val="0"/>
          <w:numId w:val="191"/>
        </w:numPr>
        <w:shd w:val="clear" w:color="auto" w:fill="auto"/>
        <w:spacing w:after="0" w:line="240" w:lineRule="auto"/>
        <w:ind w:left="380" w:hanging="360"/>
        <w:jc w:val="both"/>
        <w:rPr>
          <w:sz w:val="24"/>
          <w:szCs w:val="24"/>
        </w:rPr>
      </w:pPr>
      <w:r w:rsidRPr="003B47C5">
        <w:rPr>
          <w:sz w:val="24"/>
          <w:szCs w:val="24"/>
        </w:rPr>
        <w:t xml:space="preserve"> выражать собственное мнение и аргументировать его;</w:t>
      </w:r>
    </w:p>
    <w:p w:rsidR="00784A13" w:rsidRPr="003B47C5" w:rsidRDefault="00784A13" w:rsidP="00784A13">
      <w:pPr>
        <w:pStyle w:val="25"/>
        <w:numPr>
          <w:ilvl w:val="0"/>
          <w:numId w:val="191"/>
        </w:numPr>
        <w:shd w:val="clear" w:color="auto" w:fill="auto"/>
        <w:spacing w:after="0" w:line="240" w:lineRule="auto"/>
        <w:ind w:left="380" w:hanging="360"/>
        <w:jc w:val="both"/>
        <w:rPr>
          <w:sz w:val="24"/>
          <w:szCs w:val="24"/>
        </w:rPr>
      </w:pPr>
      <w:r w:rsidRPr="003B47C5">
        <w:rPr>
          <w:sz w:val="24"/>
          <w:szCs w:val="24"/>
        </w:rPr>
        <w:t xml:space="preserve"> самостоятельно озаглавливать текст;</w:t>
      </w:r>
    </w:p>
    <w:p w:rsidR="00784A13" w:rsidRPr="003B47C5" w:rsidRDefault="00784A13" w:rsidP="00784A13">
      <w:pPr>
        <w:pStyle w:val="25"/>
        <w:numPr>
          <w:ilvl w:val="0"/>
          <w:numId w:val="191"/>
        </w:numPr>
        <w:shd w:val="clear" w:color="auto" w:fill="auto"/>
        <w:spacing w:after="0" w:line="240" w:lineRule="auto"/>
        <w:ind w:left="380" w:hanging="360"/>
        <w:jc w:val="both"/>
        <w:rPr>
          <w:sz w:val="24"/>
          <w:szCs w:val="24"/>
        </w:rPr>
      </w:pPr>
      <w:r w:rsidRPr="003B47C5">
        <w:rPr>
          <w:sz w:val="24"/>
          <w:szCs w:val="24"/>
        </w:rPr>
        <w:lastRenderedPageBreak/>
        <w:t xml:space="preserve"> составлять план текста;</w:t>
      </w:r>
    </w:p>
    <w:p w:rsidR="00784A13" w:rsidRPr="003B47C5" w:rsidRDefault="00784A13" w:rsidP="00784A13">
      <w:pPr>
        <w:pStyle w:val="25"/>
        <w:numPr>
          <w:ilvl w:val="0"/>
          <w:numId w:val="191"/>
        </w:numPr>
        <w:shd w:val="clear" w:color="auto" w:fill="auto"/>
        <w:spacing w:after="0" w:line="240" w:lineRule="auto"/>
        <w:ind w:left="20" w:right="20" w:firstLine="0"/>
        <w:jc w:val="both"/>
        <w:rPr>
          <w:sz w:val="24"/>
          <w:szCs w:val="24"/>
        </w:rPr>
      </w:pPr>
      <w:r w:rsidRPr="003B47C5">
        <w:rPr>
          <w:sz w:val="24"/>
          <w:szCs w:val="24"/>
        </w:rPr>
        <w:t xml:space="preserve"> сочинять письма, поздравительные открытки, записки и другие небольшие тексты для конкретных ситуаций общения.</w:t>
      </w:r>
    </w:p>
    <w:p w:rsidR="00784A13" w:rsidRPr="003B47C5" w:rsidRDefault="00784A13" w:rsidP="00784A13">
      <w:pPr>
        <w:pStyle w:val="41"/>
        <w:shd w:val="clear" w:color="auto" w:fill="auto"/>
        <w:spacing w:line="240" w:lineRule="auto"/>
        <w:ind w:left="380"/>
        <w:rPr>
          <w:sz w:val="24"/>
          <w:szCs w:val="24"/>
        </w:rPr>
      </w:pPr>
      <w:r w:rsidRPr="003B47C5">
        <w:rPr>
          <w:sz w:val="24"/>
          <w:szCs w:val="24"/>
        </w:rPr>
        <w:t>Выпускник получит возможность научиться:</w:t>
      </w:r>
    </w:p>
    <w:p w:rsidR="00784A13" w:rsidRPr="003B47C5" w:rsidRDefault="00784A13" w:rsidP="00784A13">
      <w:pPr>
        <w:pStyle w:val="51"/>
        <w:numPr>
          <w:ilvl w:val="0"/>
          <w:numId w:val="191"/>
        </w:numPr>
        <w:shd w:val="clear" w:color="auto" w:fill="auto"/>
        <w:spacing w:line="240" w:lineRule="auto"/>
        <w:ind w:left="20" w:right="20"/>
        <w:rPr>
          <w:b w:val="0"/>
          <w:sz w:val="24"/>
          <w:szCs w:val="24"/>
        </w:rPr>
      </w:pPr>
      <w:r w:rsidRPr="003B47C5">
        <w:rPr>
          <w:b w:val="0"/>
          <w:sz w:val="24"/>
          <w:szCs w:val="24"/>
        </w:rPr>
        <w:t xml:space="preserve"> соблюдать нормы русского литературного языка в собственной речи и оценивать со</w:t>
      </w:r>
      <w:r w:rsidRPr="003B47C5">
        <w:rPr>
          <w:b w:val="0"/>
          <w:sz w:val="24"/>
          <w:szCs w:val="24"/>
        </w:rPr>
        <w:softHyphen/>
        <w:t>блюдение этих норм в речи собеседников (в объёме представленного в учебнике материа</w:t>
      </w:r>
      <w:r w:rsidRPr="003B47C5">
        <w:rPr>
          <w:b w:val="0"/>
          <w:sz w:val="24"/>
          <w:szCs w:val="24"/>
        </w:rPr>
        <w:softHyphen/>
        <w:t>ла);</w:t>
      </w:r>
    </w:p>
    <w:p w:rsidR="00784A13" w:rsidRPr="003B47C5" w:rsidRDefault="00784A13" w:rsidP="00784A13">
      <w:pPr>
        <w:pStyle w:val="51"/>
        <w:numPr>
          <w:ilvl w:val="0"/>
          <w:numId w:val="191"/>
        </w:numPr>
        <w:shd w:val="clear" w:color="auto" w:fill="auto"/>
        <w:spacing w:line="240" w:lineRule="auto"/>
        <w:ind w:left="380" w:hanging="360"/>
        <w:rPr>
          <w:b w:val="0"/>
          <w:sz w:val="24"/>
          <w:szCs w:val="24"/>
        </w:rPr>
      </w:pPr>
      <w:r w:rsidRPr="003B47C5">
        <w:rPr>
          <w:b w:val="0"/>
          <w:sz w:val="24"/>
          <w:szCs w:val="24"/>
        </w:rPr>
        <w:t xml:space="preserve"> создавать тексты по предложенному заголовку;</w:t>
      </w:r>
    </w:p>
    <w:p w:rsidR="00784A13" w:rsidRPr="003B47C5" w:rsidRDefault="00784A13" w:rsidP="00784A13">
      <w:pPr>
        <w:pStyle w:val="51"/>
        <w:numPr>
          <w:ilvl w:val="0"/>
          <w:numId w:val="191"/>
        </w:numPr>
        <w:shd w:val="clear" w:color="auto" w:fill="auto"/>
        <w:spacing w:line="240" w:lineRule="auto"/>
        <w:ind w:left="380" w:hanging="360"/>
        <w:rPr>
          <w:b w:val="0"/>
          <w:sz w:val="24"/>
          <w:szCs w:val="24"/>
        </w:rPr>
      </w:pPr>
      <w:r w:rsidRPr="003B47C5">
        <w:rPr>
          <w:b w:val="0"/>
          <w:sz w:val="24"/>
          <w:szCs w:val="24"/>
        </w:rPr>
        <w:t xml:space="preserve"> подробно или выборочно пересказывать текст;</w:t>
      </w:r>
    </w:p>
    <w:p w:rsidR="00784A13" w:rsidRPr="003B47C5" w:rsidRDefault="00784A13" w:rsidP="00784A13">
      <w:pPr>
        <w:pStyle w:val="51"/>
        <w:numPr>
          <w:ilvl w:val="0"/>
          <w:numId w:val="191"/>
        </w:numPr>
        <w:shd w:val="clear" w:color="auto" w:fill="auto"/>
        <w:spacing w:line="240" w:lineRule="auto"/>
        <w:ind w:left="380" w:hanging="360"/>
        <w:rPr>
          <w:b w:val="0"/>
          <w:sz w:val="24"/>
          <w:szCs w:val="24"/>
        </w:rPr>
      </w:pPr>
      <w:r w:rsidRPr="003B47C5">
        <w:rPr>
          <w:b w:val="0"/>
          <w:sz w:val="24"/>
          <w:szCs w:val="24"/>
        </w:rPr>
        <w:t xml:space="preserve"> пересказывать текст от другого лица;</w:t>
      </w:r>
    </w:p>
    <w:p w:rsidR="00784A13" w:rsidRPr="003B47C5" w:rsidRDefault="00784A13" w:rsidP="00784A13">
      <w:pPr>
        <w:pStyle w:val="51"/>
        <w:numPr>
          <w:ilvl w:val="0"/>
          <w:numId w:val="191"/>
        </w:numPr>
        <w:shd w:val="clear" w:color="auto" w:fill="auto"/>
        <w:spacing w:line="240" w:lineRule="auto"/>
        <w:ind w:left="20" w:right="20"/>
        <w:rPr>
          <w:b w:val="0"/>
          <w:sz w:val="24"/>
          <w:szCs w:val="24"/>
        </w:rPr>
      </w:pPr>
      <w:r w:rsidRPr="003B47C5">
        <w:rPr>
          <w:b w:val="0"/>
          <w:sz w:val="24"/>
          <w:szCs w:val="24"/>
        </w:rPr>
        <w:t>составлять устный рассказ на определённую тему с использованием разных типов речи: описание, повествование, рассуждение;</w:t>
      </w:r>
    </w:p>
    <w:p w:rsidR="00784A13" w:rsidRPr="003B47C5" w:rsidRDefault="00784A13" w:rsidP="00784A13">
      <w:pPr>
        <w:pStyle w:val="51"/>
        <w:numPr>
          <w:ilvl w:val="0"/>
          <w:numId w:val="191"/>
        </w:numPr>
        <w:shd w:val="clear" w:color="auto" w:fill="auto"/>
        <w:spacing w:line="240" w:lineRule="auto"/>
        <w:ind w:left="20" w:right="20"/>
        <w:rPr>
          <w:b w:val="0"/>
          <w:sz w:val="24"/>
          <w:szCs w:val="24"/>
        </w:rPr>
      </w:pPr>
      <w:r w:rsidRPr="003B47C5">
        <w:rPr>
          <w:b w:val="0"/>
          <w:sz w:val="24"/>
          <w:szCs w:val="24"/>
        </w:rPr>
        <w:t>анализировать и корректировать тексты с нарушенным порядком предложений, нахо</w:t>
      </w:r>
      <w:r w:rsidRPr="003B47C5">
        <w:rPr>
          <w:b w:val="0"/>
          <w:sz w:val="24"/>
          <w:szCs w:val="24"/>
        </w:rPr>
        <w:softHyphen/>
        <w:t>дить в тексте смысловые пропуски;</w:t>
      </w:r>
    </w:p>
    <w:p w:rsidR="00784A13" w:rsidRPr="003B47C5" w:rsidRDefault="00784A13" w:rsidP="00784A13">
      <w:pPr>
        <w:pStyle w:val="51"/>
        <w:numPr>
          <w:ilvl w:val="0"/>
          <w:numId w:val="191"/>
        </w:numPr>
        <w:shd w:val="clear" w:color="auto" w:fill="auto"/>
        <w:spacing w:line="240" w:lineRule="auto"/>
        <w:ind w:left="380" w:hanging="360"/>
        <w:rPr>
          <w:b w:val="0"/>
          <w:sz w:val="24"/>
          <w:szCs w:val="24"/>
        </w:rPr>
      </w:pPr>
      <w:r w:rsidRPr="003B47C5">
        <w:rPr>
          <w:b w:val="0"/>
          <w:sz w:val="24"/>
          <w:szCs w:val="24"/>
        </w:rPr>
        <w:t>корректировать тексты, в которых допущены нарушения культуры речи;</w:t>
      </w:r>
    </w:p>
    <w:p w:rsidR="00784A13" w:rsidRPr="003B47C5" w:rsidRDefault="00784A13" w:rsidP="00784A13">
      <w:pPr>
        <w:pStyle w:val="51"/>
        <w:numPr>
          <w:ilvl w:val="0"/>
          <w:numId w:val="191"/>
        </w:numPr>
        <w:shd w:val="clear" w:color="auto" w:fill="auto"/>
        <w:spacing w:line="240" w:lineRule="auto"/>
        <w:ind w:left="20" w:right="20"/>
        <w:rPr>
          <w:b w:val="0"/>
          <w:sz w:val="24"/>
          <w:szCs w:val="24"/>
        </w:rPr>
      </w:pPr>
      <w:r w:rsidRPr="003B47C5">
        <w:rPr>
          <w:b w:val="0"/>
          <w:sz w:val="24"/>
          <w:szCs w:val="24"/>
        </w:rPr>
        <w:t>анализировать последовательность собственных действий при работе над изложения</w:t>
      </w:r>
      <w:r w:rsidRPr="003B47C5">
        <w:rPr>
          <w:b w:val="0"/>
          <w:sz w:val="24"/>
          <w:szCs w:val="24"/>
        </w:rPr>
        <w:softHyphen/>
        <w:t>ми и сочинениями и соотносить их с разработанным алгоритмом; оценивать правиль</w:t>
      </w:r>
      <w:r w:rsidRPr="003B47C5">
        <w:rPr>
          <w:b w:val="0"/>
          <w:sz w:val="24"/>
          <w:szCs w:val="24"/>
        </w:rPr>
        <w:softHyphen/>
        <w:t>ность выполнения учебной задачи: соотносить собственный текст с исходным (для из</w:t>
      </w:r>
      <w:r w:rsidRPr="003B47C5">
        <w:rPr>
          <w:b w:val="0"/>
          <w:sz w:val="24"/>
          <w:szCs w:val="24"/>
        </w:rPr>
        <w:softHyphen/>
        <w:t>ложений) и с назначением, задачами, условиями общения (для самостоятельно создавае</w:t>
      </w:r>
      <w:r w:rsidRPr="003B47C5">
        <w:rPr>
          <w:b w:val="0"/>
          <w:sz w:val="24"/>
          <w:szCs w:val="24"/>
        </w:rPr>
        <w:softHyphen/>
        <w:t>мых текстов);</w:t>
      </w:r>
    </w:p>
    <w:p w:rsidR="00784A13" w:rsidRPr="003B47C5" w:rsidRDefault="00784A13" w:rsidP="00784A13">
      <w:pPr>
        <w:pStyle w:val="51"/>
        <w:numPr>
          <w:ilvl w:val="0"/>
          <w:numId w:val="191"/>
        </w:numPr>
        <w:shd w:val="clear" w:color="auto" w:fill="auto"/>
        <w:spacing w:after="233" w:line="240" w:lineRule="auto"/>
        <w:ind w:left="20" w:right="20"/>
        <w:rPr>
          <w:b w:val="0"/>
          <w:sz w:val="24"/>
          <w:szCs w:val="24"/>
        </w:rPr>
      </w:pPr>
      <w:r w:rsidRPr="003B47C5">
        <w:rPr>
          <w:b w:val="0"/>
          <w:sz w:val="24"/>
          <w:szCs w:val="24"/>
        </w:rPr>
        <w:t xml:space="preserve">соблюдать нормы речевого взаимодействия при интерактивном общении </w:t>
      </w:r>
      <w:r w:rsidRPr="003B47C5">
        <w:rPr>
          <w:b w:val="0"/>
          <w:sz w:val="24"/>
          <w:szCs w:val="24"/>
          <w:lang w:bidi="en-US"/>
        </w:rPr>
        <w:t>(</w:t>
      </w:r>
      <w:r w:rsidRPr="003B47C5">
        <w:rPr>
          <w:b w:val="0"/>
          <w:sz w:val="24"/>
          <w:szCs w:val="24"/>
          <w:lang w:val="en-US" w:bidi="en-US"/>
        </w:rPr>
        <w:t>sms</w:t>
      </w:r>
      <w:r w:rsidRPr="003B47C5">
        <w:rPr>
          <w:b w:val="0"/>
          <w:sz w:val="24"/>
          <w:szCs w:val="24"/>
        </w:rPr>
        <w:t>- сообщения, электронная почта, Интернет и другие виды и способы связи».</w:t>
      </w:r>
    </w:p>
    <w:p w:rsidR="00784A13" w:rsidRPr="00784A13" w:rsidRDefault="00784A13" w:rsidP="00784A13">
      <w:pPr>
        <w:pStyle w:val="ae"/>
        <w:numPr>
          <w:ilvl w:val="0"/>
          <w:numId w:val="57"/>
        </w:numPr>
        <w:rPr>
          <w:b/>
          <w:sz w:val="28"/>
        </w:rPr>
      </w:pPr>
    </w:p>
    <w:p w:rsidR="00784A13" w:rsidRPr="00784A13" w:rsidRDefault="00784A13" w:rsidP="00784A13">
      <w:pPr>
        <w:pStyle w:val="ae"/>
        <w:numPr>
          <w:ilvl w:val="0"/>
          <w:numId w:val="57"/>
        </w:numPr>
        <w:rPr>
          <w:b/>
          <w:sz w:val="28"/>
        </w:rPr>
      </w:pPr>
      <w:r w:rsidRPr="00784A13">
        <w:rPr>
          <w:b/>
          <w:sz w:val="28"/>
        </w:rPr>
        <w:t xml:space="preserve">                  1.2.3.2.Литературное чтение на родном языке</w:t>
      </w:r>
    </w:p>
    <w:p w:rsidR="00784A13" w:rsidRPr="003B47C5" w:rsidRDefault="00784A13" w:rsidP="00784A13">
      <w:pPr>
        <w:pStyle w:val="25"/>
        <w:shd w:val="clear" w:color="auto" w:fill="auto"/>
        <w:spacing w:after="0" w:line="240" w:lineRule="auto"/>
        <w:ind w:left="20" w:right="20" w:firstLine="600"/>
        <w:jc w:val="left"/>
        <w:rPr>
          <w:sz w:val="24"/>
          <w:szCs w:val="24"/>
        </w:rPr>
      </w:pPr>
      <w:r w:rsidRPr="003B47C5">
        <w:rPr>
          <w:sz w:val="24"/>
          <w:szCs w:val="24"/>
        </w:rPr>
        <w:t>«Выпускники начальной школы осознают значимость чтения для дальнейшего успешного обучения. Выпускники овладеют приемами понимания прочитанного и про</w:t>
      </w:r>
      <w:r w:rsidRPr="003B47C5">
        <w:rPr>
          <w:sz w:val="24"/>
          <w:szCs w:val="24"/>
        </w:rPr>
        <w:softHyphen/>
        <w:t>слушанного произведения, познакомятся с русскими писателями и поэтами. Выпускники научатся декламировать стихотворные произведения.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84A13" w:rsidRPr="003B47C5" w:rsidRDefault="00784A13" w:rsidP="00784A13">
      <w:pPr>
        <w:pStyle w:val="25"/>
        <w:shd w:val="clear" w:color="auto" w:fill="auto"/>
        <w:spacing w:after="0" w:line="240" w:lineRule="auto"/>
        <w:ind w:left="380" w:hanging="360"/>
        <w:jc w:val="left"/>
        <w:rPr>
          <w:sz w:val="24"/>
          <w:szCs w:val="24"/>
        </w:rPr>
      </w:pPr>
      <w:r w:rsidRPr="003B47C5">
        <w:rPr>
          <w:sz w:val="24"/>
          <w:szCs w:val="24"/>
        </w:rPr>
        <w:t>Выпускник научится:</w:t>
      </w:r>
    </w:p>
    <w:p w:rsidR="00784A13" w:rsidRPr="003B47C5" w:rsidRDefault="00784A13" w:rsidP="00784A13">
      <w:pPr>
        <w:pStyle w:val="25"/>
        <w:numPr>
          <w:ilvl w:val="0"/>
          <w:numId w:val="190"/>
        </w:numPr>
        <w:shd w:val="clear" w:color="auto" w:fill="auto"/>
        <w:spacing w:after="0" w:line="240" w:lineRule="auto"/>
        <w:ind w:left="380" w:right="20" w:hanging="360"/>
        <w:jc w:val="left"/>
        <w:rPr>
          <w:sz w:val="24"/>
          <w:szCs w:val="24"/>
        </w:rPr>
      </w:pPr>
      <w:r w:rsidRPr="003B47C5">
        <w:rPr>
          <w:sz w:val="24"/>
          <w:szCs w:val="24"/>
        </w:rPr>
        <w:t xml:space="preserve"> понимать литературу как явление национальной и мировой культуры, средство сохра</w:t>
      </w:r>
      <w:r w:rsidRPr="003B47C5">
        <w:rPr>
          <w:sz w:val="24"/>
          <w:szCs w:val="24"/>
        </w:rPr>
        <w:softHyphen/>
        <w:t>нения и передачи нравственных ценностей и традиций;</w:t>
      </w:r>
    </w:p>
    <w:p w:rsidR="00784A13" w:rsidRPr="003B47C5" w:rsidRDefault="00784A13" w:rsidP="00784A13">
      <w:pPr>
        <w:pStyle w:val="25"/>
        <w:numPr>
          <w:ilvl w:val="0"/>
          <w:numId w:val="190"/>
        </w:numPr>
        <w:shd w:val="clear" w:color="auto" w:fill="auto"/>
        <w:spacing w:after="0" w:line="240" w:lineRule="auto"/>
        <w:ind w:left="380" w:right="20" w:hanging="360"/>
        <w:jc w:val="left"/>
        <w:rPr>
          <w:sz w:val="24"/>
          <w:szCs w:val="24"/>
        </w:rPr>
      </w:pPr>
      <w:r w:rsidRPr="003B47C5">
        <w:rPr>
          <w:sz w:val="24"/>
          <w:szCs w:val="24"/>
        </w:rPr>
        <w:t xml:space="preserve"> осознать значимость чтения для личного развития, формирования представлений о ми</w:t>
      </w:r>
      <w:r w:rsidRPr="003B47C5">
        <w:rPr>
          <w:sz w:val="24"/>
          <w:szCs w:val="24"/>
        </w:rPr>
        <w:softHyphen/>
        <w:t>ре, российской истории и культуре, первоначальных этических представлений, понятий о добре и зле, нравственности;</w:t>
      </w:r>
    </w:p>
    <w:p w:rsidR="00784A13" w:rsidRPr="003B47C5" w:rsidRDefault="00784A13" w:rsidP="00784A13">
      <w:pPr>
        <w:pStyle w:val="25"/>
        <w:numPr>
          <w:ilvl w:val="0"/>
          <w:numId w:val="190"/>
        </w:numPr>
        <w:shd w:val="clear" w:color="auto" w:fill="auto"/>
        <w:spacing w:after="0" w:line="240" w:lineRule="auto"/>
        <w:ind w:left="380" w:hanging="360"/>
        <w:jc w:val="left"/>
        <w:rPr>
          <w:sz w:val="24"/>
          <w:szCs w:val="24"/>
        </w:rPr>
      </w:pPr>
      <w:r w:rsidRPr="003B47C5">
        <w:rPr>
          <w:sz w:val="24"/>
          <w:szCs w:val="24"/>
        </w:rPr>
        <w:t xml:space="preserve"> сформировать потребность в систематическом чтении;</w:t>
      </w:r>
    </w:p>
    <w:p w:rsidR="00784A13" w:rsidRPr="003B47C5" w:rsidRDefault="00784A13" w:rsidP="00784A13">
      <w:pPr>
        <w:pStyle w:val="25"/>
        <w:numPr>
          <w:ilvl w:val="0"/>
          <w:numId w:val="190"/>
        </w:numPr>
        <w:shd w:val="clear" w:color="auto" w:fill="auto"/>
        <w:spacing w:after="0" w:line="240" w:lineRule="auto"/>
        <w:ind w:left="740" w:right="20"/>
        <w:jc w:val="left"/>
        <w:rPr>
          <w:sz w:val="24"/>
          <w:szCs w:val="24"/>
        </w:rPr>
      </w:pPr>
      <w:r w:rsidRPr="003B47C5">
        <w:rPr>
          <w:sz w:val="24"/>
          <w:szCs w:val="24"/>
        </w:rPr>
        <w:t xml:space="preserve"> понимать роль чтения, использовать разные виды чтения (ознакомительное, изучаю</w:t>
      </w:r>
      <w:r w:rsidRPr="003B47C5">
        <w:rPr>
          <w:sz w:val="24"/>
          <w:szCs w:val="24"/>
        </w:rPr>
        <w:softHyphen/>
        <w:t>щее, выборочное, поисковое); уметь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84A13" w:rsidRPr="003B47C5" w:rsidRDefault="00784A13" w:rsidP="00784A13">
      <w:pPr>
        <w:pStyle w:val="25"/>
        <w:numPr>
          <w:ilvl w:val="0"/>
          <w:numId w:val="190"/>
        </w:numPr>
        <w:shd w:val="clear" w:color="auto" w:fill="auto"/>
        <w:spacing w:after="0" w:line="240" w:lineRule="auto"/>
        <w:ind w:left="740" w:right="20"/>
        <w:jc w:val="left"/>
        <w:rPr>
          <w:sz w:val="24"/>
          <w:szCs w:val="24"/>
        </w:rPr>
      </w:pPr>
      <w:r w:rsidRPr="003B47C5">
        <w:rPr>
          <w:sz w:val="24"/>
          <w:szCs w:val="24"/>
        </w:rPr>
        <w:t xml:space="preserve"> достичь необходимого для продолжения образования уровня читательской компетент</w:t>
      </w:r>
      <w:r w:rsidRPr="003B47C5">
        <w:rPr>
          <w:sz w:val="24"/>
          <w:szCs w:val="24"/>
        </w:rPr>
        <w:softHyphen/>
        <w:t>ности, общего речевого развития, т.е. овладеть техникой чтения вслух и про себя, эле</w:t>
      </w:r>
      <w:r w:rsidRPr="003B47C5">
        <w:rPr>
          <w:sz w:val="24"/>
          <w:szCs w:val="24"/>
        </w:rPr>
        <w:softHyphen/>
        <w:t>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w:t>
      </w:r>
      <w:r w:rsidRPr="003B47C5">
        <w:rPr>
          <w:sz w:val="24"/>
          <w:szCs w:val="24"/>
        </w:rPr>
        <w:softHyphen/>
        <w:t>ведческих понятий;</w:t>
      </w:r>
    </w:p>
    <w:p w:rsidR="00784A13" w:rsidRPr="003B47C5" w:rsidRDefault="00784A13" w:rsidP="00784A13">
      <w:pPr>
        <w:pStyle w:val="25"/>
        <w:numPr>
          <w:ilvl w:val="0"/>
          <w:numId w:val="190"/>
        </w:numPr>
        <w:shd w:val="clear" w:color="auto" w:fill="auto"/>
        <w:spacing w:after="0" w:line="240" w:lineRule="auto"/>
        <w:ind w:left="20" w:firstLine="360"/>
        <w:jc w:val="left"/>
        <w:rPr>
          <w:sz w:val="24"/>
          <w:szCs w:val="24"/>
        </w:rPr>
      </w:pPr>
      <w:r w:rsidRPr="003B47C5">
        <w:rPr>
          <w:sz w:val="24"/>
          <w:szCs w:val="24"/>
        </w:rPr>
        <w:t xml:space="preserve"> осуществлять выбор в библиотеке произведений русских писателей и поэтов</w:t>
      </w:r>
    </w:p>
    <w:p w:rsidR="00784A13" w:rsidRPr="003B47C5" w:rsidRDefault="00784A13" w:rsidP="00784A13">
      <w:pPr>
        <w:pStyle w:val="25"/>
        <w:numPr>
          <w:ilvl w:val="0"/>
          <w:numId w:val="190"/>
        </w:numPr>
        <w:shd w:val="clear" w:color="auto" w:fill="auto"/>
        <w:spacing w:after="0" w:line="240" w:lineRule="auto"/>
        <w:ind w:left="740" w:right="20"/>
        <w:jc w:val="left"/>
        <w:rPr>
          <w:sz w:val="24"/>
          <w:szCs w:val="24"/>
        </w:rPr>
      </w:pPr>
      <w:r w:rsidRPr="003B47C5">
        <w:rPr>
          <w:sz w:val="24"/>
          <w:szCs w:val="24"/>
        </w:rPr>
        <w:t xml:space="preserve"> ориентироваться в содержании художественного, учебного и научно-популярного тек</w:t>
      </w:r>
      <w:r w:rsidRPr="003B47C5">
        <w:rPr>
          <w:sz w:val="24"/>
          <w:szCs w:val="24"/>
        </w:rPr>
        <w:softHyphen/>
        <w:t>ста, понимать его смысл (при чтении вслух и про себя, при прослушивании);</w:t>
      </w:r>
    </w:p>
    <w:p w:rsidR="00784A13" w:rsidRPr="003B47C5" w:rsidRDefault="00784A13" w:rsidP="00784A13">
      <w:pPr>
        <w:pStyle w:val="25"/>
        <w:numPr>
          <w:ilvl w:val="0"/>
          <w:numId w:val="190"/>
        </w:numPr>
        <w:shd w:val="clear" w:color="auto" w:fill="auto"/>
        <w:spacing w:after="0" w:line="240" w:lineRule="auto"/>
        <w:ind w:left="20" w:firstLine="360"/>
        <w:jc w:val="left"/>
        <w:rPr>
          <w:sz w:val="24"/>
          <w:szCs w:val="24"/>
        </w:rPr>
      </w:pPr>
      <w:r w:rsidRPr="003B47C5">
        <w:rPr>
          <w:sz w:val="24"/>
          <w:szCs w:val="24"/>
        </w:rPr>
        <w:t xml:space="preserve"> использовать простейшие приемы анализа различных видов текстов;</w:t>
      </w:r>
    </w:p>
    <w:p w:rsidR="00784A13" w:rsidRPr="003B47C5" w:rsidRDefault="00784A13" w:rsidP="00784A13">
      <w:pPr>
        <w:pStyle w:val="25"/>
        <w:numPr>
          <w:ilvl w:val="0"/>
          <w:numId w:val="190"/>
        </w:numPr>
        <w:shd w:val="clear" w:color="auto" w:fill="auto"/>
        <w:spacing w:after="0" w:line="240" w:lineRule="auto"/>
        <w:ind w:left="740" w:right="20"/>
        <w:jc w:val="left"/>
        <w:rPr>
          <w:sz w:val="24"/>
          <w:szCs w:val="24"/>
        </w:rPr>
      </w:pPr>
      <w:r w:rsidRPr="003B47C5">
        <w:rPr>
          <w:sz w:val="24"/>
          <w:szCs w:val="24"/>
        </w:rPr>
        <w:lastRenderedPageBreak/>
        <w:t xml:space="preserve"> ориентироваться в нравственном содержании прочитанного, самостоятельно делать выводы, соотносить поступки героев с нравственными нормами;</w:t>
      </w:r>
    </w:p>
    <w:p w:rsidR="00784A13" w:rsidRPr="003B47C5" w:rsidRDefault="00784A13" w:rsidP="00784A13">
      <w:pPr>
        <w:pStyle w:val="25"/>
        <w:numPr>
          <w:ilvl w:val="0"/>
          <w:numId w:val="190"/>
        </w:numPr>
        <w:shd w:val="clear" w:color="auto" w:fill="auto"/>
        <w:spacing w:after="0" w:line="240" w:lineRule="auto"/>
        <w:ind w:left="740" w:right="20"/>
        <w:jc w:val="left"/>
        <w:rPr>
          <w:sz w:val="24"/>
          <w:szCs w:val="24"/>
        </w:rPr>
      </w:pPr>
      <w:r w:rsidRPr="003B47C5">
        <w:rPr>
          <w:sz w:val="24"/>
          <w:szCs w:val="24"/>
        </w:rPr>
        <w:t xml:space="preserve"> участвовать в обсуждении прослушанного/прочитанного текста (задавать вопросы, вы</w:t>
      </w:r>
      <w:r w:rsidRPr="003B47C5">
        <w:rPr>
          <w:sz w:val="24"/>
          <w:szCs w:val="24"/>
        </w:rPr>
        <w:softHyphen/>
        <w:t>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784A13" w:rsidRPr="003B47C5" w:rsidRDefault="00784A13" w:rsidP="00784A13">
      <w:pPr>
        <w:pStyle w:val="41"/>
        <w:shd w:val="clear" w:color="auto" w:fill="auto"/>
        <w:spacing w:line="240" w:lineRule="auto"/>
        <w:ind w:left="20" w:firstLine="360"/>
        <w:jc w:val="left"/>
        <w:rPr>
          <w:sz w:val="24"/>
          <w:szCs w:val="24"/>
        </w:rPr>
      </w:pPr>
      <w:r w:rsidRPr="003B47C5">
        <w:rPr>
          <w:sz w:val="24"/>
          <w:szCs w:val="24"/>
        </w:rPr>
        <w:t>Обучающиеся получат возможность научиться:</w:t>
      </w:r>
    </w:p>
    <w:p w:rsidR="00784A13" w:rsidRPr="003B47C5" w:rsidRDefault="00784A13" w:rsidP="00784A13">
      <w:pPr>
        <w:pStyle w:val="51"/>
        <w:numPr>
          <w:ilvl w:val="0"/>
          <w:numId w:val="191"/>
        </w:numPr>
        <w:shd w:val="clear" w:color="auto" w:fill="auto"/>
        <w:spacing w:line="240" w:lineRule="auto"/>
        <w:ind w:left="360" w:right="20"/>
        <w:jc w:val="left"/>
        <w:rPr>
          <w:b w:val="0"/>
          <w:sz w:val="24"/>
          <w:szCs w:val="24"/>
        </w:rPr>
      </w:pPr>
      <w:r w:rsidRPr="003B47C5">
        <w:rPr>
          <w:b w:val="0"/>
          <w:sz w:val="24"/>
          <w:szCs w:val="24"/>
        </w:rPr>
        <w:t xml:space="preserve"> уместно использовать изученные средства общения в устных высказываниях (жесты, мимика, телодвижения, интонацию);</w:t>
      </w:r>
    </w:p>
    <w:p w:rsidR="00784A13" w:rsidRPr="003B47C5" w:rsidRDefault="00784A13" w:rsidP="00784A13">
      <w:pPr>
        <w:pStyle w:val="51"/>
        <w:numPr>
          <w:ilvl w:val="0"/>
          <w:numId w:val="191"/>
        </w:numPr>
        <w:shd w:val="clear" w:color="auto" w:fill="auto"/>
        <w:spacing w:line="240" w:lineRule="auto"/>
        <w:ind w:left="20" w:firstLine="360"/>
        <w:jc w:val="left"/>
        <w:rPr>
          <w:b w:val="0"/>
          <w:sz w:val="24"/>
          <w:szCs w:val="24"/>
        </w:rPr>
      </w:pPr>
      <w:r w:rsidRPr="003B47C5">
        <w:rPr>
          <w:b w:val="0"/>
          <w:sz w:val="24"/>
          <w:szCs w:val="24"/>
        </w:rPr>
        <w:t xml:space="preserve"> выразительно читать небольшой текст по образцу;</w:t>
      </w:r>
    </w:p>
    <w:p w:rsidR="00784A13" w:rsidRPr="003B47C5" w:rsidRDefault="00784A13" w:rsidP="00784A13">
      <w:pPr>
        <w:pStyle w:val="51"/>
        <w:shd w:val="clear" w:color="auto" w:fill="auto"/>
        <w:spacing w:line="240" w:lineRule="auto"/>
        <w:ind w:left="20" w:firstLine="360"/>
        <w:jc w:val="left"/>
        <w:rPr>
          <w:b w:val="0"/>
          <w:sz w:val="24"/>
          <w:szCs w:val="24"/>
        </w:rPr>
      </w:pPr>
      <w:r w:rsidRPr="003B47C5">
        <w:rPr>
          <w:b w:val="0"/>
          <w:sz w:val="24"/>
          <w:szCs w:val="24"/>
        </w:rPr>
        <w:t>-определять степень вежливого поведения, учитывать ситуацию общения;</w:t>
      </w:r>
    </w:p>
    <w:p w:rsidR="00784A13" w:rsidRPr="003B47C5" w:rsidRDefault="00784A13" w:rsidP="00784A13">
      <w:pPr>
        <w:pStyle w:val="51"/>
        <w:numPr>
          <w:ilvl w:val="0"/>
          <w:numId w:val="191"/>
        </w:numPr>
        <w:shd w:val="clear" w:color="auto" w:fill="auto"/>
        <w:spacing w:line="240" w:lineRule="auto"/>
        <w:ind w:left="360" w:right="20"/>
        <w:jc w:val="left"/>
        <w:rPr>
          <w:b w:val="0"/>
          <w:sz w:val="24"/>
          <w:szCs w:val="24"/>
        </w:rPr>
      </w:pPr>
      <w:r w:rsidRPr="003B47C5">
        <w:rPr>
          <w:b w:val="0"/>
          <w:sz w:val="24"/>
          <w:szCs w:val="24"/>
        </w:rPr>
        <w:t xml:space="preserve"> вступать в контакт и поддерживать его, умение благодарить, приветствовать, про</w:t>
      </w:r>
      <w:r w:rsidRPr="003B47C5">
        <w:rPr>
          <w:b w:val="0"/>
          <w:sz w:val="24"/>
          <w:szCs w:val="24"/>
        </w:rPr>
        <w:softHyphen/>
        <w:t>щаться, используя соответствующие этикетные формы;</w:t>
      </w:r>
    </w:p>
    <w:p w:rsidR="00784A13" w:rsidRPr="003B47C5" w:rsidRDefault="00784A13" w:rsidP="00784A13">
      <w:pPr>
        <w:pStyle w:val="51"/>
        <w:shd w:val="clear" w:color="auto" w:fill="auto"/>
        <w:spacing w:line="240" w:lineRule="auto"/>
        <w:ind w:left="20" w:firstLine="360"/>
        <w:jc w:val="left"/>
        <w:rPr>
          <w:b w:val="0"/>
          <w:sz w:val="24"/>
          <w:szCs w:val="24"/>
        </w:rPr>
      </w:pPr>
      <w:r w:rsidRPr="003B47C5">
        <w:rPr>
          <w:b w:val="0"/>
          <w:sz w:val="24"/>
          <w:szCs w:val="24"/>
        </w:rPr>
        <w:t>-быть хорошим слушателем;</w:t>
      </w:r>
    </w:p>
    <w:p w:rsidR="00784A13" w:rsidRPr="003B47C5" w:rsidRDefault="00784A13" w:rsidP="00784A13">
      <w:pPr>
        <w:pStyle w:val="51"/>
        <w:numPr>
          <w:ilvl w:val="0"/>
          <w:numId w:val="191"/>
        </w:numPr>
        <w:shd w:val="clear" w:color="auto" w:fill="auto"/>
        <w:spacing w:line="240" w:lineRule="auto"/>
        <w:ind w:left="20" w:firstLine="360"/>
        <w:jc w:val="left"/>
        <w:rPr>
          <w:b w:val="0"/>
          <w:sz w:val="24"/>
          <w:szCs w:val="24"/>
        </w:rPr>
      </w:pPr>
      <w:r w:rsidRPr="003B47C5">
        <w:rPr>
          <w:b w:val="0"/>
          <w:sz w:val="24"/>
          <w:szCs w:val="24"/>
        </w:rPr>
        <w:t xml:space="preserve"> определять лексическое значение слова;</w:t>
      </w:r>
    </w:p>
    <w:p w:rsidR="00784A13" w:rsidRPr="003B47C5" w:rsidRDefault="00784A13" w:rsidP="00784A13">
      <w:pPr>
        <w:pStyle w:val="51"/>
        <w:numPr>
          <w:ilvl w:val="0"/>
          <w:numId w:val="191"/>
        </w:numPr>
        <w:shd w:val="clear" w:color="auto" w:fill="auto"/>
        <w:spacing w:line="240" w:lineRule="auto"/>
        <w:ind w:left="20" w:firstLine="360"/>
        <w:jc w:val="left"/>
        <w:rPr>
          <w:b w:val="0"/>
          <w:sz w:val="24"/>
          <w:szCs w:val="24"/>
        </w:rPr>
      </w:pPr>
      <w:r w:rsidRPr="003B47C5">
        <w:rPr>
          <w:b w:val="0"/>
          <w:sz w:val="24"/>
          <w:szCs w:val="24"/>
        </w:rPr>
        <w:t xml:space="preserve"> отличать текст как тематическое и смысловое единство от набора предложений;</w:t>
      </w:r>
    </w:p>
    <w:p w:rsidR="00784A13" w:rsidRPr="003B47C5" w:rsidRDefault="00784A13" w:rsidP="00784A13">
      <w:pPr>
        <w:pStyle w:val="51"/>
        <w:numPr>
          <w:ilvl w:val="0"/>
          <w:numId w:val="191"/>
        </w:numPr>
        <w:shd w:val="clear" w:color="auto" w:fill="auto"/>
        <w:spacing w:line="240" w:lineRule="auto"/>
        <w:ind w:left="20" w:firstLine="360"/>
        <w:jc w:val="left"/>
        <w:rPr>
          <w:b w:val="0"/>
          <w:sz w:val="24"/>
          <w:szCs w:val="24"/>
        </w:rPr>
      </w:pPr>
      <w:r w:rsidRPr="003B47C5">
        <w:rPr>
          <w:b w:val="0"/>
          <w:sz w:val="24"/>
          <w:szCs w:val="24"/>
        </w:rPr>
        <w:t xml:space="preserve"> редактировать предложения;</w:t>
      </w:r>
    </w:p>
    <w:p w:rsidR="00784A13" w:rsidRPr="003B47C5" w:rsidRDefault="00784A13" w:rsidP="00784A13">
      <w:pPr>
        <w:pStyle w:val="51"/>
        <w:numPr>
          <w:ilvl w:val="0"/>
          <w:numId w:val="191"/>
        </w:numPr>
        <w:shd w:val="clear" w:color="auto" w:fill="auto"/>
        <w:spacing w:line="240" w:lineRule="auto"/>
        <w:ind w:left="20" w:firstLine="360"/>
        <w:jc w:val="left"/>
        <w:rPr>
          <w:b w:val="0"/>
          <w:sz w:val="24"/>
          <w:szCs w:val="24"/>
        </w:rPr>
      </w:pPr>
      <w:r w:rsidRPr="003B47C5">
        <w:rPr>
          <w:b w:val="0"/>
          <w:sz w:val="24"/>
          <w:szCs w:val="24"/>
        </w:rPr>
        <w:t xml:space="preserve"> определять по заголовку, о чем говорится в тексте, выделять в тексте опорные слова;</w:t>
      </w:r>
    </w:p>
    <w:p w:rsidR="00784A13" w:rsidRPr="003B47C5" w:rsidRDefault="00784A13" w:rsidP="00784A13">
      <w:pPr>
        <w:pStyle w:val="51"/>
        <w:numPr>
          <w:ilvl w:val="0"/>
          <w:numId w:val="191"/>
        </w:numPr>
        <w:shd w:val="clear" w:color="auto" w:fill="auto"/>
        <w:spacing w:line="240" w:lineRule="auto"/>
        <w:ind w:left="20" w:firstLine="360"/>
        <w:jc w:val="left"/>
        <w:rPr>
          <w:b w:val="0"/>
          <w:sz w:val="24"/>
          <w:szCs w:val="24"/>
        </w:rPr>
      </w:pPr>
      <w:r w:rsidRPr="003B47C5">
        <w:rPr>
          <w:b w:val="0"/>
          <w:sz w:val="24"/>
          <w:szCs w:val="24"/>
        </w:rPr>
        <w:t xml:space="preserve"> сочинять на основе данного сюжета, используя средства выразительности.</w:t>
      </w:r>
    </w:p>
    <w:p w:rsidR="00784A13" w:rsidRPr="003B47C5" w:rsidRDefault="00784A13" w:rsidP="00784A13">
      <w:pPr>
        <w:pStyle w:val="51"/>
        <w:numPr>
          <w:ilvl w:val="0"/>
          <w:numId w:val="191"/>
        </w:numPr>
        <w:shd w:val="clear" w:color="auto" w:fill="auto"/>
        <w:spacing w:line="240" w:lineRule="auto"/>
        <w:ind w:left="20" w:firstLine="360"/>
        <w:jc w:val="left"/>
        <w:rPr>
          <w:b w:val="0"/>
          <w:sz w:val="24"/>
          <w:szCs w:val="24"/>
        </w:rPr>
      </w:pPr>
      <w:r w:rsidRPr="003B47C5">
        <w:rPr>
          <w:b w:val="0"/>
          <w:sz w:val="24"/>
          <w:szCs w:val="24"/>
        </w:rPr>
        <w:t xml:space="preserve"> распознавать типы текстов;</w:t>
      </w:r>
    </w:p>
    <w:p w:rsidR="00784A13" w:rsidRDefault="00784A13" w:rsidP="00784A13">
      <w:pPr>
        <w:pStyle w:val="51"/>
        <w:numPr>
          <w:ilvl w:val="0"/>
          <w:numId w:val="191"/>
        </w:numPr>
        <w:shd w:val="clear" w:color="auto" w:fill="auto"/>
        <w:spacing w:line="240" w:lineRule="auto"/>
        <w:ind w:left="20" w:firstLine="360"/>
        <w:jc w:val="left"/>
        <w:rPr>
          <w:b w:val="0"/>
          <w:sz w:val="24"/>
          <w:szCs w:val="24"/>
        </w:rPr>
      </w:pPr>
      <w:r w:rsidRPr="003B47C5">
        <w:rPr>
          <w:b w:val="0"/>
          <w:sz w:val="24"/>
          <w:szCs w:val="24"/>
        </w:rPr>
        <w:t xml:space="preserve"> устанавливать связь предложений в тексте;</w:t>
      </w:r>
    </w:p>
    <w:p w:rsidR="00784A13" w:rsidRPr="003B47C5" w:rsidRDefault="00784A13" w:rsidP="00784A13">
      <w:pPr>
        <w:pStyle w:val="51"/>
        <w:numPr>
          <w:ilvl w:val="0"/>
          <w:numId w:val="191"/>
        </w:numPr>
        <w:shd w:val="clear" w:color="auto" w:fill="auto"/>
        <w:spacing w:line="240" w:lineRule="auto"/>
        <w:ind w:left="20" w:firstLine="360"/>
        <w:jc w:val="left"/>
        <w:rPr>
          <w:b w:val="0"/>
          <w:sz w:val="24"/>
          <w:szCs w:val="24"/>
        </w:rPr>
      </w:pPr>
    </w:p>
    <w:p w:rsidR="00784A13" w:rsidRPr="00BB4702" w:rsidRDefault="00784A13" w:rsidP="00784A13">
      <w:pPr>
        <w:pStyle w:val="aa"/>
        <w:spacing w:line="240" w:lineRule="auto"/>
        <w:rPr>
          <w:b w:val="0"/>
          <w:sz w:val="24"/>
        </w:rPr>
      </w:pPr>
      <w:r>
        <w:rPr>
          <w:rFonts w:eastAsia="Times New Roman"/>
          <w:b w:val="0"/>
          <w:color w:val="000000"/>
          <w:sz w:val="24"/>
          <w:lang w:bidi="ru-RU"/>
        </w:rPr>
        <w:t>1.3</w:t>
      </w:r>
      <w:r w:rsidRPr="00BB4702">
        <w:rPr>
          <w:rFonts w:eastAsia="Times New Roman"/>
          <w:b w:val="0"/>
          <w:color w:val="000000"/>
          <w:sz w:val="24"/>
          <w:lang w:bidi="ru-RU"/>
        </w:rPr>
        <w:t xml:space="preserve">.  </w:t>
      </w:r>
      <w:r w:rsidRPr="005E2639">
        <w:rPr>
          <w:sz w:val="24"/>
        </w:rPr>
        <w:t>Дополнить  Содержательный  раздел,  пункт</w:t>
      </w:r>
      <w:r>
        <w:rPr>
          <w:sz w:val="24"/>
        </w:rPr>
        <w:t xml:space="preserve"> 2.2</w:t>
      </w:r>
      <w:r w:rsidRPr="005E2639">
        <w:rPr>
          <w:sz w:val="24"/>
        </w:rPr>
        <w:t xml:space="preserve">  следующим содержанием:</w:t>
      </w:r>
    </w:p>
    <w:p w:rsidR="00784A13" w:rsidRPr="00BB4702" w:rsidRDefault="00784A13" w:rsidP="00784A13">
      <w:pPr>
        <w:pStyle w:val="a4"/>
        <w:spacing w:line="240" w:lineRule="auto"/>
        <w:ind w:firstLine="454"/>
        <w:rPr>
          <w:rFonts w:ascii="Times New Roman" w:hAnsi="Times New Roman"/>
          <w:color w:val="auto"/>
          <w:sz w:val="24"/>
          <w:szCs w:val="24"/>
        </w:rPr>
      </w:pPr>
      <w:r w:rsidRPr="00BB4702">
        <w:rPr>
          <w:rFonts w:ascii="Times New Roman" w:hAnsi="Times New Roman"/>
          <w:color w:val="auto"/>
          <w:sz w:val="24"/>
          <w:szCs w:val="24"/>
        </w:rPr>
        <w:t xml:space="preserve">Каждый учебный предмет в зависимости от предметного </w:t>
      </w:r>
      <w:r w:rsidRPr="00BB4702">
        <w:rPr>
          <w:rFonts w:ascii="Times New Roman" w:hAnsi="Times New Roman"/>
          <w:color w:val="auto"/>
          <w:spacing w:val="-2"/>
          <w:sz w:val="24"/>
          <w:szCs w:val="24"/>
        </w:rPr>
        <w:t>содержания и релевантных способов организации учебной де</w:t>
      </w:r>
      <w:r w:rsidRPr="00BB4702">
        <w:rPr>
          <w:rFonts w:ascii="Times New Roman" w:hAnsi="Times New Roman"/>
          <w:color w:val="auto"/>
          <w:sz w:val="24"/>
          <w:szCs w:val="24"/>
        </w:rPr>
        <w:t>ятельности обучающихся раскрывает определенные возможности для формирования универсальных учебных действий.</w:t>
      </w:r>
    </w:p>
    <w:p w:rsidR="00784A13" w:rsidRPr="00BB4702" w:rsidRDefault="00784A13" w:rsidP="00784A13">
      <w:pPr>
        <w:pStyle w:val="a4"/>
        <w:spacing w:line="240" w:lineRule="auto"/>
        <w:ind w:firstLine="454"/>
        <w:rPr>
          <w:rFonts w:ascii="Times New Roman" w:hAnsi="Times New Roman"/>
          <w:b/>
          <w:bCs/>
          <w:color w:val="auto"/>
          <w:sz w:val="24"/>
          <w:szCs w:val="24"/>
        </w:rPr>
      </w:pPr>
      <w:r w:rsidRPr="00BB4702">
        <w:rPr>
          <w:rFonts w:ascii="Times New Roman" w:hAnsi="Times New Roman"/>
          <w:color w:val="auto"/>
          <w:sz w:val="24"/>
          <w:szCs w:val="24"/>
        </w:rPr>
        <w:t xml:space="preserve">В частности, учебные предметы </w:t>
      </w:r>
      <w:r w:rsidRPr="00BB4702">
        <w:rPr>
          <w:rFonts w:ascii="Times New Roman" w:hAnsi="Times New Roman"/>
          <w:b/>
          <w:bCs/>
          <w:color w:val="auto"/>
          <w:sz w:val="24"/>
          <w:szCs w:val="24"/>
        </w:rPr>
        <w:t>«</w:t>
      </w:r>
      <w:r w:rsidRPr="00BB4702">
        <w:rPr>
          <w:rFonts w:ascii="Times New Roman" w:hAnsi="Times New Roman"/>
          <w:bCs/>
          <w:color w:val="auto"/>
          <w:sz w:val="24"/>
          <w:szCs w:val="24"/>
        </w:rPr>
        <w:t>Русский язык», «Род</w:t>
      </w:r>
      <w:r w:rsidRPr="00BB4702">
        <w:rPr>
          <w:rFonts w:ascii="Times New Roman" w:hAnsi="Times New Roman"/>
          <w:bCs/>
          <w:color w:val="auto"/>
          <w:spacing w:val="2"/>
          <w:sz w:val="24"/>
          <w:szCs w:val="24"/>
        </w:rPr>
        <w:t>ной язык»</w:t>
      </w:r>
      <w:r>
        <w:rPr>
          <w:rFonts w:ascii="Times New Roman" w:hAnsi="Times New Roman"/>
          <w:bCs/>
          <w:color w:val="auto"/>
          <w:spacing w:val="2"/>
          <w:sz w:val="24"/>
          <w:szCs w:val="24"/>
        </w:rPr>
        <w:t xml:space="preserve"> </w:t>
      </w:r>
      <w:r w:rsidRPr="00BB4702">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BB4702">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B4702">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BB4702">
        <w:rPr>
          <w:rFonts w:ascii="Times New Roman" w:hAnsi="Times New Roman"/>
          <w:color w:val="auto"/>
          <w:sz w:val="24"/>
          <w:szCs w:val="24"/>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784A13" w:rsidRPr="00BB4702" w:rsidRDefault="00784A13" w:rsidP="00784A13">
      <w:pPr>
        <w:pStyle w:val="a4"/>
        <w:spacing w:line="240" w:lineRule="auto"/>
        <w:ind w:firstLine="454"/>
        <w:rPr>
          <w:rFonts w:ascii="Times New Roman" w:hAnsi="Times New Roman"/>
          <w:color w:val="auto"/>
          <w:sz w:val="24"/>
          <w:szCs w:val="24"/>
        </w:rPr>
      </w:pPr>
      <w:r w:rsidRPr="00BB4702">
        <w:rPr>
          <w:rFonts w:ascii="Times New Roman" w:hAnsi="Times New Roman"/>
          <w:bCs/>
          <w:color w:val="auto"/>
          <w:sz w:val="24"/>
          <w:szCs w:val="24"/>
        </w:rPr>
        <w:t>«Литературное чтение», «Литературное чтение на род</w:t>
      </w:r>
      <w:r w:rsidRPr="00BB4702">
        <w:rPr>
          <w:rFonts w:ascii="Times New Roman" w:hAnsi="Times New Roman"/>
          <w:bCs/>
          <w:color w:val="auto"/>
          <w:spacing w:val="2"/>
          <w:sz w:val="24"/>
          <w:szCs w:val="24"/>
        </w:rPr>
        <w:t>ном языке».</w:t>
      </w:r>
      <w:r w:rsidRPr="00BB4702">
        <w:rPr>
          <w:rFonts w:ascii="Times New Roman" w:hAnsi="Times New Roman"/>
          <w:color w:val="auto"/>
          <w:spacing w:val="2"/>
          <w:sz w:val="24"/>
          <w:szCs w:val="24"/>
        </w:rPr>
        <w:t xml:space="preserve"> Требования к результатам изучения учебного </w:t>
      </w:r>
      <w:r w:rsidRPr="00BB4702">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784A13" w:rsidRPr="00BB4702" w:rsidRDefault="00784A13" w:rsidP="00784A13">
      <w:pPr>
        <w:pStyle w:val="21"/>
        <w:spacing w:line="240" w:lineRule="auto"/>
        <w:rPr>
          <w:sz w:val="24"/>
        </w:rPr>
      </w:pPr>
      <w:r w:rsidRPr="00BB4702">
        <w:rPr>
          <w:sz w:val="24"/>
        </w:rPr>
        <w:t>смыслообразования через прослеживание судьбы героя и ориентацию обучающегося в системе личностных смыслов;</w:t>
      </w:r>
    </w:p>
    <w:p w:rsidR="00784A13" w:rsidRPr="00BB4702" w:rsidRDefault="00784A13" w:rsidP="00784A13">
      <w:pPr>
        <w:pStyle w:val="21"/>
        <w:spacing w:line="240" w:lineRule="auto"/>
        <w:rPr>
          <w:sz w:val="24"/>
        </w:rPr>
      </w:pPr>
      <w:r w:rsidRPr="00BB4702">
        <w:rPr>
          <w:spacing w:val="2"/>
          <w:sz w:val="24"/>
        </w:rPr>
        <w:t>самоопределения и самопознания на основе сравнения образа «Я» с героями литературных произведений посред</w:t>
      </w:r>
      <w:r w:rsidRPr="00BB4702">
        <w:rPr>
          <w:sz w:val="24"/>
        </w:rPr>
        <w:t>ством эмоционально­действенной идентификации;</w:t>
      </w:r>
    </w:p>
    <w:p w:rsidR="00784A13" w:rsidRPr="00BB4702" w:rsidRDefault="00784A13" w:rsidP="00784A13">
      <w:pPr>
        <w:pStyle w:val="21"/>
        <w:spacing w:line="240" w:lineRule="auto"/>
        <w:rPr>
          <w:sz w:val="24"/>
        </w:rPr>
      </w:pPr>
      <w:r w:rsidRPr="00BB4702">
        <w:rPr>
          <w:sz w:val="24"/>
        </w:rPr>
        <w:lastRenderedPageBreak/>
        <w:t>основ гражданской идентичности путем знакомства с ге</w:t>
      </w:r>
      <w:r w:rsidRPr="00BB4702">
        <w:rPr>
          <w:spacing w:val="2"/>
          <w:sz w:val="24"/>
        </w:rPr>
        <w:t xml:space="preserve">роическим историческим прошлым своего народа и своей </w:t>
      </w:r>
      <w:r w:rsidRPr="00BB4702">
        <w:rPr>
          <w:sz w:val="24"/>
        </w:rPr>
        <w:t>страны и переживания гордости и эмоциональной сопричастности подвигам и достижениям ее граждан;</w:t>
      </w:r>
    </w:p>
    <w:p w:rsidR="00784A13" w:rsidRPr="00BB4702" w:rsidRDefault="00784A13" w:rsidP="00784A13">
      <w:pPr>
        <w:pStyle w:val="21"/>
        <w:spacing w:line="240" w:lineRule="auto"/>
        <w:rPr>
          <w:sz w:val="24"/>
        </w:rPr>
      </w:pPr>
      <w:r w:rsidRPr="00BB4702">
        <w:rPr>
          <w:spacing w:val="-2"/>
          <w:sz w:val="24"/>
        </w:rPr>
        <w:t>эстетических ценностей и на их основе эстетических кри</w:t>
      </w:r>
      <w:r w:rsidRPr="00BB4702">
        <w:rPr>
          <w:sz w:val="24"/>
        </w:rPr>
        <w:t>териев;</w:t>
      </w:r>
    </w:p>
    <w:p w:rsidR="00784A13" w:rsidRPr="00BB4702" w:rsidRDefault="00784A13" w:rsidP="00784A13">
      <w:pPr>
        <w:pStyle w:val="21"/>
        <w:spacing w:line="240" w:lineRule="auto"/>
        <w:rPr>
          <w:sz w:val="24"/>
        </w:rPr>
      </w:pPr>
      <w:r w:rsidRPr="00BB4702">
        <w:rPr>
          <w:spacing w:val="2"/>
          <w:sz w:val="24"/>
        </w:rPr>
        <w:t xml:space="preserve">нравственно­этического оценивания через выявление морального содержания и нравственного значения действий </w:t>
      </w:r>
      <w:r w:rsidRPr="00BB4702">
        <w:rPr>
          <w:spacing w:val="-2"/>
          <w:sz w:val="24"/>
        </w:rPr>
        <w:t>пер</w:t>
      </w:r>
      <w:r w:rsidRPr="00BB4702">
        <w:rPr>
          <w:sz w:val="24"/>
        </w:rPr>
        <w:t>сонажей;</w:t>
      </w:r>
    </w:p>
    <w:p w:rsidR="00784A13" w:rsidRPr="00BB4702" w:rsidRDefault="00784A13" w:rsidP="00784A13">
      <w:pPr>
        <w:pStyle w:val="21"/>
        <w:spacing w:line="240" w:lineRule="auto"/>
        <w:rPr>
          <w:sz w:val="24"/>
        </w:rPr>
      </w:pPr>
      <w:r w:rsidRPr="00BB4702">
        <w:rPr>
          <w:spacing w:val="2"/>
          <w:sz w:val="24"/>
        </w:rPr>
        <w:t xml:space="preserve">эмоционально­личностной децентрации на основе отождествления себя с героями произведения, соотнесения и </w:t>
      </w:r>
      <w:r w:rsidRPr="00BB4702">
        <w:rPr>
          <w:sz w:val="24"/>
        </w:rPr>
        <w:t>сопоставления их позиций, взглядов и мнений;</w:t>
      </w:r>
    </w:p>
    <w:p w:rsidR="00784A13" w:rsidRPr="00BB4702" w:rsidRDefault="00784A13" w:rsidP="00784A13">
      <w:pPr>
        <w:pStyle w:val="21"/>
        <w:spacing w:line="240" w:lineRule="auto"/>
        <w:rPr>
          <w:sz w:val="24"/>
        </w:rPr>
      </w:pPr>
      <w:r w:rsidRPr="00BB4702">
        <w:rPr>
          <w:sz w:val="24"/>
        </w:rPr>
        <w:t>умения понимать контекстную речь на основе воссоздания картины событий и поступков персонажей;</w:t>
      </w:r>
    </w:p>
    <w:p w:rsidR="00784A13" w:rsidRPr="00BB4702" w:rsidRDefault="00784A13" w:rsidP="00784A13">
      <w:pPr>
        <w:pStyle w:val="21"/>
        <w:spacing w:line="240" w:lineRule="auto"/>
        <w:rPr>
          <w:sz w:val="24"/>
        </w:rPr>
      </w:pPr>
      <w:r w:rsidRPr="00BB4702">
        <w:rPr>
          <w:spacing w:val="2"/>
          <w:sz w:val="24"/>
        </w:rPr>
        <w:t>умения произвольно и выразительно строить контекст</w:t>
      </w:r>
      <w:r w:rsidRPr="00BB4702">
        <w:rPr>
          <w:sz w:val="24"/>
        </w:rPr>
        <w:t>ную речь с учетом целей коммуникации, особенностей слушателя, в том числе используя аудиовизуальные средства;</w:t>
      </w:r>
    </w:p>
    <w:p w:rsidR="00784A13" w:rsidRPr="00BB4702" w:rsidRDefault="00784A13" w:rsidP="00784A13">
      <w:pPr>
        <w:pStyle w:val="21"/>
        <w:spacing w:line="240" w:lineRule="auto"/>
        <w:rPr>
          <w:sz w:val="24"/>
        </w:rPr>
      </w:pPr>
      <w:r w:rsidRPr="00BB4702">
        <w:rPr>
          <w:spacing w:val="2"/>
          <w:sz w:val="24"/>
        </w:rPr>
        <w:t>умения устанавливать логическую причинно­следствен</w:t>
      </w:r>
      <w:r w:rsidRPr="00BB4702">
        <w:rPr>
          <w:sz w:val="24"/>
        </w:rPr>
        <w:t>ную последовательность событий и действий героев произведения;</w:t>
      </w:r>
    </w:p>
    <w:p w:rsidR="00784A13" w:rsidRPr="00784A13" w:rsidRDefault="00784A13" w:rsidP="00784A13">
      <w:pPr>
        <w:pStyle w:val="21"/>
        <w:spacing w:line="240" w:lineRule="auto"/>
        <w:rPr>
          <w:sz w:val="24"/>
        </w:rPr>
      </w:pPr>
      <w:r w:rsidRPr="00BB4702">
        <w:rPr>
          <w:sz w:val="24"/>
        </w:rPr>
        <w:t>умения строить план с выделением существенной и дополнительной информации.</w:t>
      </w:r>
    </w:p>
    <w:p w:rsidR="009B74FE" w:rsidRPr="006969E3" w:rsidRDefault="009B74FE" w:rsidP="009B74FE">
      <w:pPr>
        <w:pStyle w:val="a3"/>
      </w:pPr>
    </w:p>
    <w:p w:rsidR="009B74FE" w:rsidRPr="0088237C" w:rsidRDefault="009B74FE" w:rsidP="009B74FE">
      <w:pPr>
        <w:pStyle w:val="a3"/>
        <w:rPr>
          <w:b/>
        </w:rPr>
      </w:pPr>
      <w:bookmarkStart w:id="31" w:name="_Toc288394063"/>
      <w:bookmarkStart w:id="32" w:name="_Toc288410530"/>
      <w:bookmarkStart w:id="33" w:name="_Toc288410659"/>
      <w:bookmarkStart w:id="34" w:name="_Toc424564305"/>
      <w:r w:rsidRPr="0088237C">
        <w:rPr>
          <w:b/>
        </w:rPr>
        <w:t>1.</w:t>
      </w:r>
      <w:r w:rsidR="003500E4">
        <w:rPr>
          <w:b/>
        </w:rPr>
        <w:t>2.4.Иностранный язык (</w:t>
      </w:r>
      <w:r w:rsidR="00784A13">
        <w:rPr>
          <w:b/>
        </w:rPr>
        <w:t>английский</w:t>
      </w:r>
      <w:r w:rsidRPr="0088237C">
        <w:rPr>
          <w:b/>
        </w:rPr>
        <w:t>)</w:t>
      </w:r>
      <w:bookmarkEnd w:id="31"/>
      <w:bookmarkEnd w:id="32"/>
      <w:bookmarkEnd w:id="33"/>
      <w:bookmarkEnd w:id="34"/>
    </w:p>
    <w:p w:rsidR="009B74FE" w:rsidRPr="006969E3" w:rsidRDefault="009B74FE" w:rsidP="009B74FE">
      <w:pPr>
        <w:pStyle w:val="a3"/>
      </w:pPr>
      <w:r w:rsidRPr="006969E3">
        <w:rPr>
          <w:spacing w:val="2"/>
        </w:rPr>
        <w:t xml:space="preserve">В результате изучения иностранного языка при получении </w:t>
      </w:r>
      <w:r w:rsidRPr="006969E3">
        <w:t>начального общего образования у обучающихся будут сфор</w:t>
      </w:r>
      <w:r w:rsidRPr="006969E3">
        <w:rPr>
          <w:spacing w:val="2"/>
        </w:rPr>
        <w:t>мированы первоначальные представления о роли и значи</w:t>
      </w:r>
      <w:r w:rsidRPr="006969E3">
        <w:t xml:space="preserve">мости иностранного языка в жизни современного человека </w:t>
      </w:r>
      <w:r w:rsidRPr="006969E3">
        <w:rPr>
          <w:spacing w:val="2"/>
        </w:rPr>
        <w:t>и поликультурного мира. Обучающиеся приобретут началь</w:t>
      </w:r>
      <w:r w:rsidRPr="006969E3">
        <w:t xml:space="preserve">ный опыт использования иностранного языка как средства </w:t>
      </w:r>
      <w:r w:rsidRPr="006969E3">
        <w:rPr>
          <w:spacing w:val="2"/>
        </w:rPr>
        <w:t>межкультурного общения, как нового инструмента позна</w:t>
      </w:r>
      <w:r w:rsidRPr="006969E3">
        <w:t>ния мира и культуры других народов, осознают личностный смысл овладения иностранным языком.</w:t>
      </w:r>
    </w:p>
    <w:p w:rsidR="009B74FE" w:rsidRPr="006969E3" w:rsidRDefault="009B74FE" w:rsidP="009B74FE">
      <w:pPr>
        <w:pStyle w:val="a3"/>
        <w:rPr>
          <w:rStyle w:val="Zag11"/>
          <w:rFonts w:eastAsia="@Arial Unicode MS"/>
        </w:rPr>
      </w:pPr>
      <w:r w:rsidRPr="006969E3">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B74FE" w:rsidRPr="006969E3" w:rsidRDefault="009B74FE" w:rsidP="009B74FE">
      <w:pPr>
        <w:pStyle w:val="a3"/>
        <w:rPr>
          <w:rStyle w:val="Zag11"/>
          <w:rFonts w:eastAsia="@Arial Unicode MS"/>
        </w:rPr>
      </w:pPr>
      <w:r w:rsidRPr="006969E3">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B74FE" w:rsidRPr="006969E3" w:rsidRDefault="009B74FE" w:rsidP="009B74FE">
      <w:pPr>
        <w:pStyle w:val="a3"/>
        <w:rPr>
          <w:rStyle w:val="Zag11"/>
          <w:rFonts w:eastAsia="@Arial Unicode MS"/>
        </w:rPr>
      </w:pPr>
      <w:r w:rsidRPr="006969E3">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B74FE" w:rsidRPr="006969E3" w:rsidRDefault="009B74FE" w:rsidP="009B74FE">
      <w:pPr>
        <w:pStyle w:val="a3"/>
        <w:rPr>
          <w:rStyle w:val="Zag11"/>
          <w:rFonts w:eastAsia="@Arial Unicode MS"/>
        </w:rPr>
      </w:pPr>
      <w:r w:rsidRPr="006969E3">
        <w:rPr>
          <w:rStyle w:val="Zag11"/>
          <w:rFonts w:eastAsia="@Arial Unicode MS"/>
        </w:rPr>
        <w:t>В результате изучения иностранного языка на уровне начального общего образования у обучающихся:</w:t>
      </w:r>
    </w:p>
    <w:p w:rsidR="009B74FE" w:rsidRPr="006969E3" w:rsidRDefault="009B74FE" w:rsidP="009B74FE">
      <w:pPr>
        <w:pStyle w:val="a3"/>
        <w:numPr>
          <w:ilvl w:val="0"/>
          <w:numId w:val="58"/>
        </w:numPr>
        <w:ind w:left="0"/>
        <w:rPr>
          <w:rStyle w:val="Zag11"/>
          <w:rFonts w:eastAsia="@Arial Unicode MS"/>
        </w:rPr>
      </w:pPr>
      <w:r w:rsidRPr="006969E3">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9B74FE" w:rsidRPr="006969E3" w:rsidRDefault="009B74FE" w:rsidP="009B74FE">
      <w:pPr>
        <w:pStyle w:val="a3"/>
        <w:numPr>
          <w:ilvl w:val="0"/>
          <w:numId w:val="58"/>
        </w:numPr>
        <w:ind w:left="0"/>
        <w:rPr>
          <w:rStyle w:val="Zag11"/>
          <w:rFonts w:eastAsia="@Arial Unicode MS"/>
        </w:rPr>
      </w:pPr>
      <w:r w:rsidRPr="006969E3">
        <w:rPr>
          <w:rStyle w:val="Zag11"/>
          <w:rFonts w:eastAsia="@Arial Unicode MS"/>
        </w:rPr>
        <w:t xml:space="preserve">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w:t>
      </w:r>
      <w:r w:rsidRPr="006969E3">
        <w:rPr>
          <w:rStyle w:val="Zag11"/>
          <w:rFonts w:eastAsia="@Arial Unicode MS"/>
        </w:rPr>
        <w:lastRenderedPageBreak/>
        <w:t>неречевые средства общения, соблюдать речевой этикет, быть вежливыми и доброжелательными речевыми партнерами;</w:t>
      </w:r>
    </w:p>
    <w:p w:rsidR="009B74FE" w:rsidRPr="006969E3" w:rsidRDefault="009B74FE" w:rsidP="009B74FE">
      <w:pPr>
        <w:pStyle w:val="a3"/>
        <w:numPr>
          <w:ilvl w:val="0"/>
          <w:numId w:val="58"/>
        </w:numPr>
        <w:ind w:left="0"/>
        <w:rPr>
          <w:rStyle w:val="Zag11"/>
          <w:rFonts w:eastAsia="@Arial Unicode MS"/>
          <w:i/>
          <w:iCs/>
        </w:rPr>
      </w:pPr>
      <w:r w:rsidRPr="006969E3">
        <w:rPr>
          <w:rStyle w:val="Zag11"/>
          <w:rFonts w:eastAsia="@Arial Unicode MS"/>
          <w:i/>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9B74FE" w:rsidRPr="006969E3" w:rsidRDefault="009B74FE" w:rsidP="009B74FE">
      <w:pPr>
        <w:pStyle w:val="a3"/>
      </w:pPr>
    </w:p>
    <w:p w:rsidR="009B74FE" w:rsidRPr="0088237C" w:rsidRDefault="009B74FE" w:rsidP="009B74FE">
      <w:pPr>
        <w:pStyle w:val="a3"/>
        <w:rPr>
          <w:b/>
          <w:i/>
          <w:u w:val="single"/>
        </w:rPr>
      </w:pPr>
      <w:r w:rsidRPr="0088237C">
        <w:rPr>
          <w:b/>
          <w:i/>
          <w:u w:val="single"/>
        </w:rPr>
        <w:t>Коммуникативные умения</w:t>
      </w:r>
    </w:p>
    <w:p w:rsidR="009B74FE" w:rsidRPr="006969E3" w:rsidRDefault="009B74FE" w:rsidP="009B74FE">
      <w:pPr>
        <w:pStyle w:val="a3"/>
      </w:pPr>
      <w:r w:rsidRPr="006969E3">
        <w:rPr>
          <w:b/>
          <w:bCs/>
          <w:iCs/>
        </w:rPr>
        <w:t>Говорение</w:t>
      </w:r>
    </w:p>
    <w:p w:rsidR="009B74FE" w:rsidRPr="006969E3" w:rsidRDefault="009B74FE" w:rsidP="009B74FE">
      <w:pPr>
        <w:pStyle w:val="a3"/>
        <w:rPr>
          <w:b/>
        </w:rPr>
      </w:pPr>
      <w:r w:rsidRPr="006969E3">
        <w:rPr>
          <w:b/>
        </w:rPr>
        <w:t>Выпускник научится:</w:t>
      </w:r>
    </w:p>
    <w:p w:rsidR="009B74FE" w:rsidRPr="006969E3" w:rsidRDefault="009B74FE" w:rsidP="009B74FE">
      <w:pPr>
        <w:pStyle w:val="a3"/>
        <w:numPr>
          <w:ilvl w:val="0"/>
          <w:numId w:val="59"/>
        </w:numPr>
        <w:ind w:left="0"/>
      </w:pPr>
      <w:r w:rsidRPr="006969E3">
        <w:t>участвовать в элементарных диалогах, соблюдая нормы речевого этикета, принятые в англоязычных странах;</w:t>
      </w:r>
    </w:p>
    <w:p w:rsidR="009B74FE" w:rsidRPr="006969E3" w:rsidRDefault="009B74FE" w:rsidP="009B74FE">
      <w:pPr>
        <w:pStyle w:val="a3"/>
        <w:numPr>
          <w:ilvl w:val="0"/>
          <w:numId w:val="59"/>
        </w:numPr>
        <w:ind w:left="0"/>
      </w:pPr>
      <w:r w:rsidRPr="006969E3">
        <w:rPr>
          <w:spacing w:val="-2"/>
        </w:rPr>
        <w:t>составлять небольшое описание предмета, картинки, пер</w:t>
      </w:r>
      <w:r w:rsidRPr="006969E3">
        <w:t>сонажа;</w:t>
      </w:r>
    </w:p>
    <w:p w:rsidR="009B74FE" w:rsidRPr="006969E3" w:rsidRDefault="009B74FE" w:rsidP="009B74FE">
      <w:pPr>
        <w:pStyle w:val="a3"/>
        <w:numPr>
          <w:ilvl w:val="0"/>
          <w:numId w:val="59"/>
        </w:numPr>
        <w:ind w:left="0"/>
      </w:pPr>
      <w:r w:rsidRPr="006969E3">
        <w:t>рассказывать о себе, своей семье, друге.</w:t>
      </w:r>
    </w:p>
    <w:p w:rsidR="009B74FE" w:rsidRPr="006969E3" w:rsidRDefault="009B74FE" w:rsidP="009B74FE">
      <w:pPr>
        <w:pStyle w:val="a3"/>
        <w:rPr>
          <w:b/>
        </w:rPr>
      </w:pPr>
      <w:r w:rsidRPr="006969E3">
        <w:rPr>
          <w:b/>
        </w:rPr>
        <w:t>Выпускник получит возможность научиться:</w:t>
      </w:r>
    </w:p>
    <w:p w:rsidR="009B74FE" w:rsidRPr="006969E3" w:rsidRDefault="009B74FE" w:rsidP="009B74FE">
      <w:pPr>
        <w:pStyle w:val="a3"/>
        <w:numPr>
          <w:ilvl w:val="0"/>
          <w:numId w:val="60"/>
        </w:numPr>
        <w:ind w:left="0"/>
        <w:rPr>
          <w:i/>
        </w:rPr>
      </w:pPr>
      <w:r w:rsidRPr="006969E3">
        <w:rPr>
          <w:i/>
        </w:rPr>
        <w:t>воспроизводить наизусть небольшие произведения детского фольклора;</w:t>
      </w:r>
    </w:p>
    <w:p w:rsidR="009B74FE" w:rsidRPr="006969E3" w:rsidRDefault="009B74FE" w:rsidP="009B74FE">
      <w:pPr>
        <w:pStyle w:val="a3"/>
        <w:numPr>
          <w:ilvl w:val="0"/>
          <w:numId w:val="60"/>
        </w:numPr>
        <w:ind w:left="0"/>
        <w:rPr>
          <w:i/>
        </w:rPr>
      </w:pPr>
      <w:r w:rsidRPr="006969E3">
        <w:rPr>
          <w:i/>
        </w:rPr>
        <w:t>составлять краткую характеристику персонажа;</w:t>
      </w:r>
    </w:p>
    <w:p w:rsidR="009B74FE" w:rsidRPr="006969E3" w:rsidRDefault="009B74FE" w:rsidP="009B74FE">
      <w:pPr>
        <w:pStyle w:val="a3"/>
        <w:numPr>
          <w:ilvl w:val="0"/>
          <w:numId w:val="60"/>
        </w:numPr>
        <w:ind w:left="0"/>
        <w:rPr>
          <w:i/>
        </w:rPr>
      </w:pPr>
      <w:r w:rsidRPr="006969E3">
        <w:rPr>
          <w:i/>
        </w:rPr>
        <w:t>кратко излагать содержание прочитанного текста.</w:t>
      </w:r>
    </w:p>
    <w:p w:rsidR="009B74FE" w:rsidRDefault="009B74FE" w:rsidP="009B74FE">
      <w:pPr>
        <w:pStyle w:val="a3"/>
        <w:rPr>
          <w:b/>
          <w:bCs/>
          <w:iCs/>
        </w:rPr>
      </w:pPr>
    </w:p>
    <w:p w:rsidR="009B74FE" w:rsidRPr="006969E3" w:rsidRDefault="009B74FE" w:rsidP="009B74FE">
      <w:pPr>
        <w:pStyle w:val="a3"/>
      </w:pPr>
      <w:r w:rsidRPr="006969E3">
        <w:rPr>
          <w:b/>
          <w:bCs/>
          <w:iCs/>
        </w:rPr>
        <w:t>Аудирование</w:t>
      </w:r>
    </w:p>
    <w:p w:rsidR="009B74FE" w:rsidRPr="006969E3" w:rsidRDefault="009B74FE" w:rsidP="009B74FE">
      <w:pPr>
        <w:pStyle w:val="a3"/>
        <w:rPr>
          <w:b/>
        </w:rPr>
      </w:pPr>
      <w:r w:rsidRPr="006969E3">
        <w:rPr>
          <w:b/>
        </w:rPr>
        <w:t>Выпускник научится:</w:t>
      </w:r>
    </w:p>
    <w:p w:rsidR="009B74FE" w:rsidRPr="006969E3" w:rsidRDefault="009B74FE" w:rsidP="009B74FE">
      <w:pPr>
        <w:pStyle w:val="a3"/>
        <w:numPr>
          <w:ilvl w:val="0"/>
          <w:numId w:val="61"/>
        </w:numPr>
        <w:ind w:left="0"/>
      </w:pPr>
      <w:r w:rsidRPr="006969E3">
        <w:rPr>
          <w:spacing w:val="2"/>
        </w:rPr>
        <w:t xml:space="preserve">понимать на слух речь учителя и одноклассников при </w:t>
      </w:r>
      <w:r w:rsidRPr="006969E3">
        <w:t>непосредственном общении и вербально/невербально реагировать на услышанное;</w:t>
      </w:r>
    </w:p>
    <w:p w:rsidR="009B74FE" w:rsidRPr="006969E3" w:rsidRDefault="009B74FE" w:rsidP="009B74FE">
      <w:pPr>
        <w:pStyle w:val="a3"/>
        <w:numPr>
          <w:ilvl w:val="0"/>
          <w:numId w:val="61"/>
        </w:numPr>
        <w:ind w:left="0"/>
      </w:pPr>
      <w:r w:rsidRPr="006969E3">
        <w:t>воспринимать на слух в аудиозаписи и понимать основ</w:t>
      </w:r>
      <w:r w:rsidRPr="006969E3">
        <w:rPr>
          <w:spacing w:val="2"/>
        </w:rPr>
        <w:t xml:space="preserve">ное содержание небольших сообщений, рассказов, сказок, </w:t>
      </w:r>
      <w:r w:rsidRPr="006969E3">
        <w:t>построенных в основном на знакомом языковом материале.</w:t>
      </w:r>
    </w:p>
    <w:p w:rsidR="009B74FE" w:rsidRPr="006969E3" w:rsidRDefault="009B74FE" w:rsidP="009B74FE">
      <w:pPr>
        <w:pStyle w:val="a3"/>
        <w:rPr>
          <w:b/>
          <w:i/>
        </w:rPr>
      </w:pPr>
      <w:r w:rsidRPr="006969E3">
        <w:rPr>
          <w:b/>
          <w:i/>
        </w:rPr>
        <w:t>Выпускник получит возможность научиться:</w:t>
      </w:r>
    </w:p>
    <w:p w:rsidR="009B74FE" w:rsidRPr="006969E3" w:rsidRDefault="009B74FE" w:rsidP="009B74FE">
      <w:pPr>
        <w:pStyle w:val="a3"/>
        <w:numPr>
          <w:ilvl w:val="0"/>
          <w:numId w:val="62"/>
        </w:numPr>
        <w:ind w:left="0"/>
        <w:rPr>
          <w:i/>
        </w:rPr>
      </w:pPr>
      <w:r w:rsidRPr="006969E3">
        <w:rPr>
          <w:i/>
        </w:rPr>
        <w:t>воспринимать на слух аудиотекст и полностью понимать содержащуюся в нем информацию;</w:t>
      </w:r>
    </w:p>
    <w:p w:rsidR="009B74FE" w:rsidRPr="006969E3" w:rsidRDefault="009B74FE" w:rsidP="009B74FE">
      <w:pPr>
        <w:pStyle w:val="a3"/>
        <w:numPr>
          <w:ilvl w:val="0"/>
          <w:numId w:val="62"/>
        </w:numPr>
        <w:ind w:left="0"/>
        <w:rPr>
          <w:i/>
        </w:rPr>
      </w:pPr>
      <w:r w:rsidRPr="006969E3">
        <w:rPr>
          <w:i/>
        </w:rPr>
        <w:t>использовать контекстуальную или языковую догадку при восприятии на слух текстов, содержащих некоторые незнакомые слова.</w:t>
      </w:r>
    </w:p>
    <w:p w:rsidR="009B74FE" w:rsidRDefault="009B74FE" w:rsidP="009B74FE">
      <w:pPr>
        <w:pStyle w:val="a3"/>
        <w:rPr>
          <w:b/>
          <w:bCs/>
          <w:iCs/>
        </w:rPr>
      </w:pPr>
    </w:p>
    <w:p w:rsidR="009B74FE" w:rsidRPr="006969E3" w:rsidRDefault="009B74FE" w:rsidP="009B74FE">
      <w:pPr>
        <w:pStyle w:val="a3"/>
      </w:pPr>
      <w:r w:rsidRPr="006969E3">
        <w:rPr>
          <w:b/>
          <w:bCs/>
          <w:iCs/>
        </w:rPr>
        <w:t>Чтение</w:t>
      </w:r>
    </w:p>
    <w:p w:rsidR="009B74FE" w:rsidRPr="006969E3" w:rsidRDefault="009B74FE" w:rsidP="009B74FE">
      <w:pPr>
        <w:pStyle w:val="a3"/>
        <w:rPr>
          <w:b/>
        </w:rPr>
      </w:pPr>
      <w:r w:rsidRPr="006969E3">
        <w:rPr>
          <w:b/>
        </w:rPr>
        <w:t>Выпускник научится:</w:t>
      </w:r>
    </w:p>
    <w:p w:rsidR="009B74FE" w:rsidRPr="006969E3" w:rsidRDefault="009B74FE" w:rsidP="009B74FE">
      <w:pPr>
        <w:pStyle w:val="a3"/>
        <w:numPr>
          <w:ilvl w:val="0"/>
          <w:numId w:val="63"/>
        </w:numPr>
        <w:ind w:left="0"/>
      </w:pPr>
      <w:r w:rsidRPr="006969E3">
        <w:t>соотносить графический образ английского слова с его звуковым образом;</w:t>
      </w:r>
    </w:p>
    <w:p w:rsidR="009B74FE" w:rsidRPr="006969E3" w:rsidRDefault="009B74FE" w:rsidP="009B74FE">
      <w:pPr>
        <w:pStyle w:val="a3"/>
        <w:numPr>
          <w:ilvl w:val="0"/>
          <w:numId w:val="63"/>
        </w:numPr>
        <w:ind w:left="0"/>
      </w:pPr>
      <w:r w:rsidRPr="006969E3">
        <w:t>читать вслух небольшой текст, построенный на изученном языковом материале, соблюдая правила произношения и соответствующую интонацию;</w:t>
      </w:r>
    </w:p>
    <w:p w:rsidR="009B74FE" w:rsidRPr="006969E3" w:rsidRDefault="009B74FE" w:rsidP="009B74FE">
      <w:pPr>
        <w:pStyle w:val="a3"/>
        <w:numPr>
          <w:ilvl w:val="0"/>
          <w:numId w:val="63"/>
        </w:numPr>
        <w:ind w:left="0"/>
      </w:pPr>
      <w:r w:rsidRPr="006969E3">
        <w:t>читать про себя и понимать содержание небольшого текста, построенного в основном на изученном языковом материале;</w:t>
      </w:r>
    </w:p>
    <w:p w:rsidR="009B74FE" w:rsidRPr="006969E3" w:rsidRDefault="009B74FE" w:rsidP="009B74FE">
      <w:pPr>
        <w:pStyle w:val="a3"/>
        <w:numPr>
          <w:ilvl w:val="0"/>
          <w:numId w:val="63"/>
        </w:numPr>
        <w:ind w:left="0"/>
      </w:pPr>
      <w:r w:rsidRPr="006969E3">
        <w:t>читать про себя и находить в тексте необходимую информацию.</w:t>
      </w:r>
    </w:p>
    <w:p w:rsidR="009B74FE" w:rsidRPr="006969E3" w:rsidRDefault="009B74FE" w:rsidP="009B74FE">
      <w:pPr>
        <w:pStyle w:val="a3"/>
        <w:rPr>
          <w:b/>
          <w:i/>
        </w:rPr>
      </w:pPr>
      <w:r w:rsidRPr="006969E3">
        <w:rPr>
          <w:b/>
          <w:i/>
        </w:rPr>
        <w:t>Выпускник получит возможность научиться:</w:t>
      </w:r>
    </w:p>
    <w:p w:rsidR="009B74FE" w:rsidRPr="006969E3" w:rsidRDefault="009B74FE" w:rsidP="009B74FE">
      <w:pPr>
        <w:pStyle w:val="a3"/>
        <w:numPr>
          <w:ilvl w:val="0"/>
          <w:numId w:val="64"/>
        </w:numPr>
        <w:ind w:left="0"/>
        <w:rPr>
          <w:i/>
        </w:rPr>
      </w:pPr>
      <w:r w:rsidRPr="006969E3">
        <w:rPr>
          <w:i/>
        </w:rPr>
        <w:t>догадываться о значении незнакомых слов по контексту;</w:t>
      </w:r>
    </w:p>
    <w:p w:rsidR="009B74FE" w:rsidRPr="006969E3" w:rsidRDefault="009B74FE" w:rsidP="009B74FE">
      <w:pPr>
        <w:pStyle w:val="a3"/>
        <w:numPr>
          <w:ilvl w:val="0"/>
          <w:numId w:val="64"/>
        </w:numPr>
        <w:ind w:left="0"/>
        <w:rPr>
          <w:i/>
        </w:rPr>
      </w:pPr>
      <w:r w:rsidRPr="006969E3">
        <w:rPr>
          <w:i/>
        </w:rPr>
        <w:t>не обращать внимания на незнакомые слова, не мешающие понимать основное содержание текста.</w:t>
      </w:r>
    </w:p>
    <w:p w:rsidR="009B74FE" w:rsidRDefault="009B74FE" w:rsidP="009B74FE">
      <w:pPr>
        <w:pStyle w:val="a3"/>
        <w:rPr>
          <w:b/>
          <w:bCs/>
          <w:iCs/>
        </w:rPr>
      </w:pPr>
    </w:p>
    <w:p w:rsidR="009B74FE" w:rsidRPr="006969E3" w:rsidRDefault="009B74FE" w:rsidP="009B74FE">
      <w:pPr>
        <w:pStyle w:val="a3"/>
      </w:pPr>
      <w:r w:rsidRPr="006969E3">
        <w:rPr>
          <w:b/>
          <w:bCs/>
          <w:iCs/>
        </w:rPr>
        <w:t>Письмо</w:t>
      </w:r>
    </w:p>
    <w:p w:rsidR="009B74FE" w:rsidRPr="006969E3" w:rsidRDefault="009B74FE" w:rsidP="009B74FE">
      <w:pPr>
        <w:pStyle w:val="a3"/>
        <w:rPr>
          <w:b/>
        </w:rPr>
      </w:pPr>
      <w:r w:rsidRPr="006969E3">
        <w:rPr>
          <w:b/>
        </w:rPr>
        <w:t>Выпускник научится:</w:t>
      </w:r>
    </w:p>
    <w:p w:rsidR="009B74FE" w:rsidRPr="006969E3" w:rsidRDefault="009B74FE" w:rsidP="009B74FE">
      <w:pPr>
        <w:pStyle w:val="a3"/>
        <w:numPr>
          <w:ilvl w:val="0"/>
          <w:numId w:val="65"/>
        </w:numPr>
        <w:ind w:left="0"/>
      </w:pPr>
      <w:r w:rsidRPr="006969E3">
        <w:t>выписывать из текста слова, словосочетания и предложения;</w:t>
      </w:r>
    </w:p>
    <w:p w:rsidR="009B74FE" w:rsidRPr="006969E3" w:rsidRDefault="009B74FE" w:rsidP="009B74FE">
      <w:pPr>
        <w:pStyle w:val="a3"/>
        <w:numPr>
          <w:ilvl w:val="0"/>
          <w:numId w:val="65"/>
        </w:numPr>
        <w:ind w:left="0"/>
      </w:pPr>
      <w:r w:rsidRPr="006969E3">
        <w:t>писать поздравительную открытку с Новым годом, Рождеством, днем рождения (с опорой на образец);</w:t>
      </w:r>
    </w:p>
    <w:p w:rsidR="009B74FE" w:rsidRPr="006969E3" w:rsidRDefault="009B74FE" w:rsidP="009B74FE">
      <w:pPr>
        <w:pStyle w:val="a3"/>
        <w:numPr>
          <w:ilvl w:val="0"/>
          <w:numId w:val="65"/>
        </w:numPr>
        <w:ind w:left="0"/>
      </w:pPr>
      <w:r w:rsidRPr="006969E3">
        <w:t>писать по образцу краткое письмо зарубежному другу.</w:t>
      </w:r>
    </w:p>
    <w:p w:rsidR="009B74FE" w:rsidRPr="006969E3" w:rsidRDefault="009B74FE" w:rsidP="009B74FE">
      <w:pPr>
        <w:pStyle w:val="a3"/>
        <w:rPr>
          <w:b/>
          <w:i/>
        </w:rPr>
      </w:pPr>
      <w:r w:rsidRPr="006969E3">
        <w:rPr>
          <w:b/>
          <w:i/>
        </w:rPr>
        <w:lastRenderedPageBreak/>
        <w:t>Выпускник получит возможность научиться:</w:t>
      </w:r>
    </w:p>
    <w:p w:rsidR="009B74FE" w:rsidRPr="006969E3" w:rsidRDefault="009B74FE" w:rsidP="009B74FE">
      <w:pPr>
        <w:pStyle w:val="a3"/>
        <w:numPr>
          <w:ilvl w:val="0"/>
          <w:numId w:val="66"/>
        </w:numPr>
        <w:ind w:left="0"/>
        <w:rPr>
          <w:i/>
        </w:rPr>
      </w:pPr>
      <w:r w:rsidRPr="006969E3">
        <w:rPr>
          <w:i/>
        </w:rPr>
        <w:t>в письменной форме кратко отвечать на вопросы к тексту;</w:t>
      </w:r>
    </w:p>
    <w:p w:rsidR="009B74FE" w:rsidRPr="006969E3" w:rsidRDefault="009B74FE" w:rsidP="009B74FE">
      <w:pPr>
        <w:pStyle w:val="a3"/>
        <w:numPr>
          <w:ilvl w:val="0"/>
          <w:numId w:val="66"/>
        </w:numPr>
        <w:ind w:left="0"/>
        <w:rPr>
          <w:i/>
        </w:rPr>
      </w:pPr>
      <w:r w:rsidRPr="006969E3">
        <w:rPr>
          <w:i/>
          <w:spacing w:val="2"/>
        </w:rPr>
        <w:t>составлять рассказ в письменной форме по плану/</w:t>
      </w:r>
      <w:r w:rsidRPr="006969E3">
        <w:rPr>
          <w:i/>
        </w:rPr>
        <w:t>ключевым словам;</w:t>
      </w:r>
    </w:p>
    <w:p w:rsidR="009B74FE" w:rsidRPr="006969E3" w:rsidRDefault="009B74FE" w:rsidP="009B74FE">
      <w:pPr>
        <w:pStyle w:val="a3"/>
        <w:numPr>
          <w:ilvl w:val="0"/>
          <w:numId w:val="66"/>
        </w:numPr>
        <w:ind w:left="0"/>
        <w:rPr>
          <w:i/>
        </w:rPr>
      </w:pPr>
      <w:r w:rsidRPr="006969E3">
        <w:rPr>
          <w:i/>
        </w:rPr>
        <w:t>заполнять простую анкету;</w:t>
      </w:r>
    </w:p>
    <w:p w:rsidR="009B74FE" w:rsidRPr="006969E3" w:rsidRDefault="009B74FE" w:rsidP="009B74FE">
      <w:pPr>
        <w:pStyle w:val="a3"/>
        <w:numPr>
          <w:ilvl w:val="0"/>
          <w:numId w:val="66"/>
        </w:numPr>
        <w:ind w:left="0"/>
        <w:rPr>
          <w:i/>
        </w:rPr>
      </w:pPr>
      <w:r w:rsidRPr="006969E3">
        <w:rPr>
          <w:i/>
        </w:rPr>
        <w:t>правильно оформлять конверт, сервисные поля в системе электронной почты (адрес, тема сообщения).</w:t>
      </w:r>
    </w:p>
    <w:p w:rsidR="009B74FE" w:rsidRDefault="009B74FE" w:rsidP="009B74FE">
      <w:pPr>
        <w:pStyle w:val="a3"/>
        <w:rPr>
          <w:b/>
          <w:i/>
        </w:rPr>
      </w:pPr>
    </w:p>
    <w:p w:rsidR="009B74FE" w:rsidRPr="0088237C" w:rsidRDefault="009B74FE" w:rsidP="009B74FE">
      <w:pPr>
        <w:pStyle w:val="a3"/>
        <w:rPr>
          <w:b/>
          <w:i/>
          <w:u w:val="single"/>
        </w:rPr>
      </w:pPr>
      <w:r w:rsidRPr="0088237C">
        <w:rPr>
          <w:b/>
          <w:i/>
          <w:u w:val="single"/>
        </w:rPr>
        <w:t>Языковые средства и навыки оперирования ими</w:t>
      </w:r>
    </w:p>
    <w:p w:rsidR="009B74FE" w:rsidRPr="006969E3" w:rsidRDefault="009B74FE" w:rsidP="009B74FE">
      <w:pPr>
        <w:pStyle w:val="a3"/>
      </w:pPr>
      <w:r w:rsidRPr="006969E3">
        <w:rPr>
          <w:b/>
          <w:bCs/>
          <w:iCs/>
        </w:rPr>
        <w:t>Графика, каллиграфия, орфография</w:t>
      </w:r>
    </w:p>
    <w:p w:rsidR="009B74FE" w:rsidRPr="006969E3" w:rsidRDefault="009B74FE" w:rsidP="009B74FE">
      <w:pPr>
        <w:pStyle w:val="a3"/>
        <w:rPr>
          <w:b/>
        </w:rPr>
      </w:pPr>
      <w:r w:rsidRPr="006969E3">
        <w:rPr>
          <w:b/>
        </w:rPr>
        <w:t>Выпускник научится:</w:t>
      </w:r>
    </w:p>
    <w:p w:rsidR="009B74FE" w:rsidRPr="006969E3" w:rsidRDefault="009B74FE" w:rsidP="009B74FE">
      <w:pPr>
        <w:pStyle w:val="a3"/>
        <w:numPr>
          <w:ilvl w:val="0"/>
          <w:numId w:val="67"/>
        </w:numPr>
        <w:ind w:left="0"/>
      </w:pPr>
      <w:r w:rsidRPr="006969E3">
        <w:t>воспроизводить графически и каллиграфически корректно все буквы английского алфавита (полупечатное написание букв, буквосочетаний, слов);</w:t>
      </w:r>
    </w:p>
    <w:p w:rsidR="009B74FE" w:rsidRPr="006969E3" w:rsidRDefault="009B74FE" w:rsidP="009B74FE">
      <w:pPr>
        <w:pStyle w:val="a3"/>
        <w:numPr>
          <w:ilvl w:val="0"/>
          <w:numId w:val="67"/>
        </w:numPr>
        <w:ind w:left="0"/>
      </w:pPr>
      <w:r w:rsidRPr="006969E3">
        <w:rPr>
          <w:spacing w:val="2"/>
        </w:rPr>
        <w:t>пользоваться английским алфавитом, знать последова</w:t>
      </w:r>
      <w:r w:rsidRPr="006969E3">
        <w:t>тельность букв в нем;</w:t>
      </w:r>
    </w:p>
    <w:p w:rsidR="009B74FE" w:rsidRPr="006969E3" w:rsidRDefault="009B74FE" w:rsidP="009B74FE">
      <w:pPr>
        <w:pStyle w:val="a3"/>
        <w:numPr>
          <w:ilvl w:val="0"/>
          <w:numId w:val="67"/>
        </w:numPr>
        <w:ind w:left="0"/>
      </w:pPr>
      <w:r w:rsidRPr="006969E3">
        <w:t>списывать текст;</w:t>
      </w:r>
    </w:p>
    <w:p w:rsidR="009B74FE" w:rsidRPr="006969E3" w:rsidRDefault="009B74FE" w:rsidP="009B74FE">
      <w:pPr>
        <w:pStyle w:val="a3"/>
        <w:numPr>
          <w:ilvl w:val="0"/>
          <w:numId w:val="67"/>
        </w:numPr>
        <w:ind w:left="0"/>
      </w:pPr>
      <w:r w:rsidRPr="006969E3">
        <w:t>восстанавливать слово в соответствии с решаемой учебной задачей;</w:t>
      </w:r>
    </w:p>
    <w:p w:rsidR="009B74FE" w:rsidRPr="006969E3" w:rsidRDefault="009B74FE" w:rsidP="009B74FE">
      <w:pPr>
        <w:pStyle w:val="a3"/>
        <w:numPr>
          <w:ilvl w:val="0"/>
          <w:numId w:val="67"/>
        </w:numPr>
        <w:ind w:left="0"/>
      </w:pPr>
      <w:r w:rsidRPr="006969E3">
        <w:t>отличать буквы от знаков транскрипции.</w:t>
      </w:r>
    </w:p>
    <w:p w:rsidR="009B74FE" w:rsidRPr="006969E3" w:rsidRDefault="009B74FE" w:rsidP="009B74FE">
      <w:pPr>
        <w:pStyle w:val="a3"/>
        <w:rPr>
          <w:b/>
          <w:i/>
        </w:rPr>
      </w:pPr>
      <w:r w:rsidRPr="006969E3">
        <w:rPr>
          <w:b/>
          <w:i/>
        </w:rPr>
        <w:t>Выпускник получит возможность научиться:</w:t>
      </w:r>
    </w:p>
    <w:p w:rsidR="009B74FE" w:rsidRPr="006969E3" w:rsidRDefault="009B74FE" w:rsidP="009B74FE">
      <w:pPr>
        <w:pStyle w:val="a3"/>
        <w:numPr>
          <w:ilvl w:val="0"/>
          <w:numId w:val="68"/>
        </w:numPr>
        <w:ind w:left="0"/>
        <w:rPr>
          <w:i/>
        </w:rPr>
      </w:pPr>
      <w:r w:rsidRPr="006969E3">
        <w:rPr>
          <w:i/>
        </w:rPr>
        <w:t>сравнивать и анализировать буквосочетания английского языка и их транскрипцию;</w:t>
      </w:r>
    </w:p>
    <w:p w:rsidR="009B74FE" w:rsidRPr="006969E3" w:rsidRDefault="009B74FE" w:rsidP="009B74FE">
      <w:pPr>
        <w:pStyle w:val="a3"/>
        <w:numPr>
          <w:ilvl w:val="0"/>
          <w:numId w:val="68"/>
        </w:numPr>
        <w:ind w:left="0"/>
        <w:rPr>
          <w:i/>
        </w:rPr>
      </w:pPr>
      <w:r w:rsidRPr="006969E3">
        <w:rPr>
          <w:i/>
          <w:spacing w:val="-2"/>
        </w:rPr>
        <w:t>группировать слова в соответствии с изученными пра</w:t>
      </w:r>
      <w:r w:rsidRPr="006969E3">
        <w:rPr>
          <w:i/>
        </w:rPr>
        <w:t>вилами чтения;</w:t>
      </w:r>
    </w:p>
    <w:p w:rsidR="009B74FE" w:rsidRPr="006969E3" w:rsidRDefault="009B74FE" w:rsidP="009B74FE">
      <w:pPr>
        <w:pStyle w:val="a3"/>
        <w:numPr>
          <w:ilvl w:val="0"/>
          <w:numId w:val="68"/>
        </w:numPr>
        <w:ind w:left="0"/>
        <w:rPr>
          <w:i/>
        </w:rPr>
      </w:pPr>
      <w:r w:rsidRPr="006969E3">
        <w:rPr>
          <w:i/>
        </w:rPr>
        <w:t>уточнять написание слова по словарю;</w:t>
      </w:r>
    </w:p>
    <w:p w:rsidR="009B74FE" w:rsidRPr="006969E3" w:rsidRDefault="009B74FE" w:rsidP="009B74FE">
      <w:pPr>
        <w:pStyle w:val="a3"/>
        <w:numPr>
          <w:ilvl w:val="0"/>
          <w:numId w:val="68"/>
        </w:numPr>
        <w:ind w:left="0"/>
        <w:rPr>
          <w:i/>
        </w:rPr>
      </w:pPr>
      <w:r w:rsidRPr="006969E3">
        <w:rPr>
          <w:i/>
        </w:rPr>
        <w:t>использовать экранный перевод отдельных слов (с русского языка на иностранный и обратно).</w:t>
      </w:r>
    </w:p>
    <w:p w:rsidR="009B74FE" w:rsidRDefault="009B74FE" w:rsidP="009B74FE">
      <w:pPr>
        <w:pStyle w:val="a3"/>
        <w:rPr>
          <w:b/>
          <w:bCs/>
          <w:iCs/>
        </w:rPr>
      </w:pPr>
    </w:p>
    <w:p w:rsidR="009B74FE" w:rsidRPr="006969E3" w:rsidRDefault="009B74FE" w:rsidP="009B74FE">
      <w:pPr>
        <w:pStyle w:val="a3"/>
      </w:pPr>
      <w:r w:rsidRPr="006969E3">
        <w:rPr>
          <w:b/>
          <w:bCs/>
          <w:iCs/>
        </w:rPr>
        <w:t>Фонетическая сторона речи</w:t>
      </w:r>
    </w:p>
    <w:p w:rsidR="009B74FE" w:rsidRPr="006969E3" w:rsidRDefault="009B74FE" w:rsidP="009B74FE">
      <w:pPr>
        <w:pStyle w:val="a3"/>
        <w:rPr>
          <w:b/>
        </w:rPr>
      </w:pPr>
      <w:r w:rsidRPr="006969E3">
        <w:rPr>
          <w:b/>
        </w:rPr>
        <w:t>Выпускник научится:</w:t>
      </w:r>
    </w:p>
    <w:p w:rsidR="009B74FE" w:rsidRPr="006969E3" w:rsidRDefault="009B74FE" w:rsidP="009B74FE">
      <w:pPr>
        <w:pStyle w:val="a3"/>
        <w:numPr>
          <w:ilvl w:val="0"/>
          <w:numId w:val="69"/>
        </w:numPr>
        <w:ind w:left="0"/>
      </w:pPr>
      <w:r w:rsidRPr="006969E3">
        <w:rPr>
          <w:spacing w:val="2"/>
        </w:rPr>
        <w:t xml:space="preserve">различать на слух и адекватно произносить все звуки </w:t>
      </w:r>
      <w:r w:rsidRPr="006969E3">
        <w:t>английского языка, соблюдая нормы произношения звуков;</w:t>
      </w:r>
    </w:p>
    <w:p w:rsidR="009B74FE" w:rsidRPr="006969E3" w:rsidRDefault="009B74FE" w:rsidP="009B74FE">
      <w:pPr>
        <w:pStyle w:val="a3"/>
        <w:numPr>
          <w:ilvl w:val="0"/>
          <w:numId w:val="69"/>
        </w:numPr>
        <w:ind w:left="0"/>
      </w:pPr>
      <w:r w:rsidRPr="006969E3">
        <w:t>соблюдать правильное ударение в изолированном слове, фразе;</w:t>
      </w:r>
    </w:p>
    <w:p w:rsidR="009B74FE" w:rsidRPr="006969E3" w:rsidRDefault="009B74FE" w:rsidP="009B74FE">
      <w:pPr>
        <w:pStyle w:val="a3"/>
        <w:numPr>
          <w:ilvl w:val="0"/>
          <w:numId w:val="69"/>
        </w:numPr>
        <w:ind w:left="0"/>
      </w:pPr>
      <w:r w:rsidRPr="006969E3">
        <w:t>различать коммуникативные типы предложений по интонации;</w:t>
      </w:r>
    </w:p>
    <w:p w:rsidR="009B74FE" w:rsidRPr="006969E3" w:rsidRDefault="009B74FE" w:rsidP="009B74FE">
      <w:pPr>
        <w:pStyle w:val="a3"/>
        <w:numPr>
          <w:ilvl w:val="0"/>
          <w:numId w:val="69"/>
        </w:numPr>
        <w:ind w:left="0"/>
      </w:pPr>
      <w:r w:rsidRPr="006969E3">
        <w:t>корректно произносить предложения с точки зрения их ритмико</w:t>
      </w:r>
      <w:r w:rsidRPr="006969E3">
        <w:noBreakHyphen/>
        <w:t>интонационных особенностей.</w:t>
      </w:r>
    </w:p>
    <w:p w:rsidR="009B74FE" w:rsidRPr="006969E3" w:rsidRDefault="009B74FE" w:rsidP="009B74FE">
      <w:pPr>
        <w:pStyle w:val="a3"/>
        <w:rPr>
          <w:b/>
          <w:i/>
        </w:rPr>
      </w:pPr>
      <w:r w:rsidRPr="006969E3">
        <w:rPr>
          <w:b/>
          <w:i/>
        </w:rPr>
        <w:t>Выпускник получит возможность научиться:</w:t>
      </w:r>
    </w:p>
    <w:p w:rsidR="009B74FE" w:rsidRPr="006969E3" w:rsidRDefault="009B74FE" w:rsidP="009B74FE">
      <w:pPr>
        <w:pStyle w:val="a3"/>
        <w:numPr>
          <w:ilvl w:val="0"/>
          <w:numId w:val="70"/>
        </w:numPr>
        <w:ind w:left="-142"/>
        <w:rPr>
          <w:i/>
        </w:rPr>
      </w:pPr>
      <w:r w:rsidRPr="006969E3">
        <w:rPr>
          <w:i/>
        </w:rPr>
        <w:t xml:space="preserve">распознавать связующее </w:t>
      </w:r>
      <w:r w:rsidRPr="006969E3">
        <w:rPr>
          <w:b/>
          <w:bCs/>
          <w:i/>
        </w:rPr>
        <w:t>r</w:t>
      </w:r>
      <w:r w:rsidRPr="006969E3">
        <w:rPr>
          <w:i/>
        </w:rPr>
        <w:t xml:space="preserve"> в речи и уметь его использовать;</w:t>
      </w:r>
    </w:p>
    <w:p w:rsidR="009B74FE" w:rsidRPr="006969E3" w:rsidRDefault="009B74FE" w:rsidP="009B74FE">
      <w:pPr>
        <w:pStyle w:val="a3"/>
        <w:numPr>
          <w:ilvl w:val="0"/>
          <w:numId w:val="70"/>
        </w:numPr>
        <w:ind w:left="-142"/>
        <w:rPr>
          <w:i/>
        </w:rPr>
      </w:pPr>
      <w:r w:rsidRPr="006969E3">
        <w:rPr>
          <w:i/>
        </w:rPr>
        <w:t>соблюдать интонацию перечисления;</w:t>
      </w:r>
    </w:p>
    <w:p w:rsidR="009B74FE" w:rsidRPr="006969E3" w:rsidRDefault="009B74FE" w:rsidP="009B74FE">
      <w:pPr>
        <w:pStyle w:val="a3"/>
        <w:numPr>
          <w:ilvl w:val="0"/>
          <w:numId w:val="70"/>
        </w:numPr>
        <w:ind w:left="-142"/>
        <w:rPr>
          <w:i/>
        </w:rPr>
      </w:pPr>
      <w:r w:rsidRPr="006969E3">
        <w:rPr>
          <w:i/>
        </w:rPr>
        <w:t>соблюдать правило отсутствия ударения на служебных словах (артиклях, союзах, предлогах);</w:t>
      </w:r>
    </w:p>
    <w:p w:rsidR="009B74FE" w:rsidRPr="006969E3" w:rsidRDefault="009B74FE" w:rsidP="009B74FE">
      <w:pPr>
        <w:pStyle w:val="a3"/>
        <w:numPr>
          <w:ilvl w:val="0"/>
          <w:numId w:val="70"/>
        </w:numPr>
        <w:ind w:left="-142"/>
        <w:rPr>
          <w:i/>
        </w:rPr>
      </w:pPr>
      <w:r w:rsidRPr="006969E3">
        <w:rPr>
          <w:i/>
        </w:rPr>
        <w:t>читать изучаемые слова по транскрипции.</w:t>
      </w:r>
    </w:p>
    <w:p w:rsidR="009B74FE" w:rsidRDefault="009B74FE" w:rsidP="009B74FE">
      <w:pPr>
        <w:pStyle w:val="a3"/>
        <w:rPr>
          <w:b/>
          <w:bCs/>
          <w:iCs/>
        </w:rPr>
      </w:pPr>
    </w:p>
    <w:p w:rsidR="009B74FE" w:rsidRPr="006969E3" w:rsidRDefault="009B74FE" w:rsidP="009B74FE">
      <w:pPr>
        <w:pStyle w:val="a3"/>
      </w:pPr>
      <w:r w:rsidRPr="006969E3">
        <w:rPr>
          <w:b/>
          <w:bCs/>
          <w:iCs/>
        </w:rPr>
        <w:t>Лексическая сторона речи</w:t>
      </w:r>
    </w:p>
    <w:p w:rsidR="009B74FE" w:rsidRPr="006969E3" w:rsidRDefault="009B74FE" w:rsidP="009B74FE">
      <w:pPr>
        <w:pStyle w:val="a3"/>
        <w:rPr>
          <w:b/>
        </w:rPr>
      </w:pPr>
      <w:r w:rsidRPr="006969E3">
        <w:rPr>
          <w:b/>
        </w:rPr>
        <w:t>Выпускник научится:</w:t>
      </w:r>
    </w:p>
    <w:p w:rsidR="009B74FE" w:rsidRPr="006969E3" w:rsidRDefault="009B74FE" w:rsidP="009B74FE">
      <w:pPr>
        <w:pStyle w:val="a3"/>
        <w:numPr>
          <w:ilvl w:val="0"/>
          <w:numId w:val="71"/>
        </w:numPr>
        <w:ind w:left="0"/>
      </w:pPr>
      <w:r w:rsidRPr="006969E3">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9B74FE" w:rsidRPr="006969E3" w:rsidRDefault="009B74FE" w:rsidP="009B74FE">
      <w:pPr>
        <w:pStyle w:val="a3"/>
        <w:numPr>
          <w:ilvl w:val="0"/>
          <w:numId w:val="71"/>
        </w:numPr>
        <w:ind w:left="0"/>
      </w:pPr>
      <w:r w:rsidRPr="006969E3">
        <w:rPr>
          <w:spacing w:val="2"/>
        </w:rPr>
        <w:t xml:space="preserve">оперировать в процессе общения активной лексикой в </w:t>
      </w:r>
      <w:r w:rsidRPr="006969E3">
        <w:t>соответствии с коммуникативной задачей;</w:t>
      </w:r>
    </w:p>
    <w:p w:rsidR="009B74FE" w:rsidRPr="006969E3" w:rsidRDefault="009B74FE" w:rsidP="009B74FE">
      <w:pPr>
        <w:pStyle w:val="a3"/>
        <w:numPr>
          <w:ilvl w:val="0"/>
          <w:numId w:val="71"/>
        </w:numPr>
        <w:ind w:left="0"/>
      </w:pPr>
      <w:r w:rsidRPr="006969E3">
        <w:t>восстанавливать текст в соответствии с решаемой учебной задачей.</w:t>
      </w:r>
    </w:p>
    <w:p w:rsidR="009B74FE" w:rsidRPr="006969E3" w:rsidRDefault="009B74FE" w:rsidP="009B74FE">
      <w:pPr>
        <w:pStyle w:val="a3"/>
        <w:rPr>
          <w:b/>
          <w:i/>
        </w:rPr>
      </w:pPr>
      <w:r w:rsidRPr="006969E3">
        <w:rPr>
          <w:b/>
          <w:i/>
        </w:rPr>
        <w:t>Выпускник получит возможность научиться:</w:t>
      </w:r>
    </w:p>
    <w:p w:rsidR="009B74FE" w:rsidRPr="006969E3" w:rsidRDefault="009B74FE" w:rsidP="009B74FE">
      <w:pPr>
        <w:pStyle w:val="a3"/>
        <w:numPr>
          <w:ilvl w:val="0"/>
          <w:numId w:val="72"/>
        </w:numPr>
        <w:ind w:left="0"/>
        <w:rPr>
          <w:i/>
        </w:rPr>
      </w:pPr>
      <w:r w:rsidRPr="006969E3">
        <w:rPr>
          <w:i/>
        </w:rPr>
        <w:t>узнавать простые словообразовательные элементы;</w:t>
      </w:r>
    </w:p>
    <w:p w:rsidR="009B74FE" w:rsidRPr="006969E3" w:rsidRDefault="009B74FE" w:rsidP="009B74FE">
      <w:pPr>
        <w:pStyle w:val="a3"/>
        <w:numPr>
          <w:ilvl w:val="0"/>
          <w:numId w:val="72"/>
        </w:numPr>
        <w:ind w:left="0"/>
        <w:rPr>
          <w:i/>
        </w:rPr>
      </w:pPr>
      <w:r w:rsidRPr="006969E3">
        <w:rPr>
          <w:i/>
        </w:rPr>
        <w:t>опираться на языковую догадку в процессе чтения и аудирования (интернациональные и сложные слова).</w:t>
      </w:r>
    </w:p>
    <w:p w:rsidR="009B74FE" w:rsidRDefault="009B74FE" w:rsidP="009B74FE">
      <w:pPr>
        <w:pStyle w:val="a3"/>
        <w:rPr>
          <w:b/>
          <w:bCs/>
          <w:iCs/>
        </w:rPr>
      </w:pPr>
    </w:p>
    <w:p w:rsidR="009B74FE" w:rsidRPr="006969E3" w:rsidRDefault="009B74FE" w:rsidP="009B74FE">
      <w:pPr>
        <w:pStyle w:val="a3"/>
      </w:pPr>
      <w:r w:rsidRPr="006969E3">
        <w:rPr>
          <w:b/>
          <w:bCs/>
          <w:iCs/>
        </w:rPr>
        <w:lastRenderedPageBreak/>
        <w:t>Грамматическая сторона речи</w:t>
      </w:r>
    </w:p>
    <w:p w:rsidR="009B74FE" w:rsidRPr="006969E3" w:rsidRDefault="009B74FE" w:rsidP="009B74FE">
      <w:pPr>
        <w:pStyle w:val="a3"/>
        <w:rPr>
          <w:b/>
        </w:rPr>
      </w:pPr>
      <w:r w:rsidRPr="006969E3">
        <w:rPr>
          <w:b/>
        </w:rPr>
        <w:t>Выпускник научится:</w:t>
      </w:r>
    </w:p>
    <w:p w:rsidR="009B74FE" w:rsidRPr="006969E3" w:rsidRDefault="009B74FE" w:rsidP="009B74FE">
      <w:pPr>
        <w:pStyle w:val="a3"/>
        <w:numPr>
          <w:ilvl w:val="0"/>
          <w:numId w:val="73"/>
        </w:numPr>
        <w:ind w:left="0"/>
      </w:pPr>
      <w:r w:rsidRPr="006969E3">
        <w:t>распознавать и употреблять в речи основные коммуникативные типы предложений;</w:t>
      </w:r>
    </w:p>
    <w:p w:rsidR="009B74FE" w:rsidRPr="006969E3" w:rsidRDefault="009B74FE" w:rsidP="009B74FE">
      <w:pPr>
        <w:pStyle w:val="a3"/>
        <w:numPr>
          <w:ilvl w:val="0"/>
          <w:numId w:val="73"/>
        </w:numPr>
        <w:ind w:left="0"/>
      </w:pPr>
      <w:r w:rsidRPr="006969E3">
        <w:t xml:space="preserve">распознавать в тексте и употреблять в речи изученные </w:t>
      </w:r>
      <w:r w:rsidRPr="006969E3">
        <w:rPr>
          <w:spacing w:val="2"/>
        </w:rPr>
        <w:t>части речи: существительные с определенным/неопределен</w:t>
      </w:r>
      <w:r w:rsidRPr="006969E3">
        <w:t>ным/нулевым артиклем; существительные в единственном и множественном числе; глагол­связкуtobe; глаголы в Present, Past, FutureSimple; модальные глаголы can, may, must; лич</w:t>
      </w:r>
      <w:r w:rsidRPr="006969E3">
        <w:rPr>
          <w:spacing w:val="2"/>
        </w:rPr>
        <w:t>ные, притяжательные и указательные местоимения; прила</w:t>
      </w:r>
      <w:r w:rsidRPr="006969E3">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6969E3">
        <w:rPr>
          <w:spacing w:val="-128"/>
        </w:rPr>
        <w:t>ы</w:t>
      </w:r>
      <w:r w:rsidRPr="006969E3">
        <w:rPr>
          <w:spacing w:val="26"/>
        </w:rPr>
        <w:t>´</w:t>
      </w:r>
      <w:r w:rsidRPr="006969E3">
        <w:t>х и пространственных отношений.</w:t>
      </w:r>
    </w:p>
    <w:p w:rsidR="009B74FE" w:rsidRPr="006969E3" w:rsidRDefault="009B74FE" w:rsidP="009B74FE">
      <w:pPr>
        <w:pStyle w:val="a3"/>
        <w:rPr>
          <w:b/>
          <w:i/>
        </w:rPr>
      </w:pPr>
      <w:r w:rsidRPr="006969E3">
        <w:rPr>
          <w:b/>
          <w:i/>
        </w:rPr>
        <w:t>Выпускник получит возможность научиться:</w:t>
      </w:r>
    </w:p>
    <w:p w:rsidR="009B74FE" w:rsidRPr="006969E3" w:rsidRDefault="009B74FE" w:rsidP="009B74FE">
      <w:pPr>
        <w:pStyle w:val="a3"/>
        <w:numPr>
          <w:ilvl w:val="0"/>
          <w:numId w:val="74"/>
        </w:numPr>
        <w:ind w:left="0"/>
        <w:rPr>
          <w:i/>
        </w:rPr>
      </w:pPr>
      <w:r w:rsidRPr="006969E3">
        <w:rPr>
          <w:i/>
        </w:rPr>
        <w:t>узнавать сложносочиненные предложения с союзами and и but;</w:t>
      </w:r>
    </w:p>
    <w:p w:rsidR="009B74FE" w:rsidRPr="006969E3" w:rsidRDefault="009B74FE" w:rsidP="009B74FE">
      <w:pPr>
        <w:pStyle w:val="a3"/>
        <w:numPr>
          <w:ilvl w:val="0"/>
          <w:numId w:val="74"/>
        </w:numPr>
        <w:ind w:left="0"/>
        <w:rPr>
          <w:i/>
          <w:lang w:val="en-US"/>
        </w:rPr>
      </w:pPr>
      <w:r w:rsidRPr="006969E3">
        <w:rPr>
          <w:i/>
        </w:rPr>
        <w:t>использовать в речи безличные предложения (It’scold.</w:t>
      </w:r>
      <w:r w:rsidRPr="006969E3">
        <w:rPr>
          <w:i/>
          <w:lang w:val="en-US"/>
        </w:rPr>
        <w:t>It</w:t>
      </w:r>
      <w:r w:rsidRPr="000D60B3">
        <w:rPr>
          <w:i/>
        </w:rPr>
        <w:t>’</w:t>
      </w:r>
      <w:r w:rsidRPr="006969E3">
        <w:rPr>
          <w:i/>
          <w:lang w:val="en-US"/>
        </w:rPr>
        <w:t>s</w:t>
      </w:r>
      <w:r w:rsidRPr="000D60B3">
        <w:rPr>
          <w:i/>
        </w:rPr>
        <w:t xml:space="preserve"> 5 </w:t>
      </w:r>
      <w:r w:rsidRPr="006969E3">
        <w:rPr>
          <w:i/>
          <w:lang w:val="en-US"/>
        </w:rPr>
        <w:t>o</w:t>
      </w:r>
      <w:r w:rsidRPr="000D60B3">
        <w:rPr>
          <w:i/>
        </w:rPr>
        <w:t>’</w:t>
      </w:r>
      <w:r w:rsidRPr="006969E3">
        <w:rPr>
          <w:i/>
          <w:lang w:val="en-US"/>
        </w:rPr>
        <w:t>clock</w:t>
      </w:r>
      <w:r w:rsidRPr="000D60B3">
        <w:rPr>
          <w:i/>
        </w:rPr>
        <w:t xml:space="preserve">. </w:t>
      </w:r>
      <w:r w:rsidRPr="006969E3">
        <w:rPr>
          <w:i/>
          <w:lang w:val="en-US"/>
        </w:rPr>
        <w:t xml:space="preserve">It’s interesting), </w:t>
      </w:r>
      <w:r w:rsidRPr="006969E3">
        <w:rPr>
          <w:i/>
        </w:rPr>
        <w:t>предложениясконструкцией</w:t>
      </w:r>
      <w:r w:rsidRPr="006969E3">
        <w:rPr>
          <w:i/>
          <w:lang w:val="en-US"/>
        </w:rPr>
        <w:t xml:space="preserve"> there is/there are;</w:t>
      </w:r>
    </w:p>
    <w:p w:rsidR="009B74FE" w:rsidRPr="006969E3" w:rsidRDefault="009B74FE" w:rsidP="009B74FE">
      <w:pPr>
        <w:pStyle w:val="a3"/>
        <w:numPr>
          <w:ilvl w:val="0"/>
          <w:numId w:val="74"/>
        </w:numPr>
        <w:ind w:left="0"/>
        <w:rPr>
          <w:i/>
          <w:lang w:val="en-US"/>
        </w:rPr>
      </w:pPr>
      <w:r w:rsidRPr="006969E3">
        <w:rPr>
          <w:i/>
        </w:rPr>
        <w:t xml:space="preserve">оперировать в речи неопределенными местоимениями some, any (некоторые случаи употребления:Can I havesometea? </w:t>
      </w:r>
      <w:r w:rsidRPr="006969E3">
        <w:rPr>
          <w:i/>
          <w:lang w:val="en-US"/>
        </w:rPr>
        <w:t>Is there any milk in the fridge? — No, there isn’t any);</w:t>
      </w:r>
    </w:p>
    <w:p w:rsidR="009B74FE" w:rsidRPr="006969E3" w:rsidRDefault="009B74FE" w:rsidP="009B74FE">
      <w:pPr>
        <w:pStyle w:val="a3"/>
        <w:numPr>
          <w:ilvl w:val="0"/>
          <w:numId w:val="74"/>
        </w:numPr>
        <w:ind w:left="0"/>
        <w:rPr>
          <w:i/>
          <w:lang w:val="en-US"/>
        </w:rPr>
      </w:pPr>
      <w:r w:rsidRPr="006969E3">
        <w:rPr>
          <w:i/>
        </w:rPr>
        <w:t>оперироватьвречинаречиямивремени</w:t>
      </w:r>
      <w:r w:rsidRPr="006969E3">
        <w:rPr>
          <w:i/>
          <w:lang w:val="en-US"/>
        </w:rPr>
        <w:t xml:space="preserve"> (yesterday, tomorrow, never, usually, often, sometimes); </w:t>
      </w:r>
      <w:r w:rsidRPr="006969E3">
        <w:rPr>
          <w:i/>
        </w:rPr>
        <w:t>наречиямистепени</w:t>
      </w:r>
      <w:r w:rsidRPr="006969E3">
        <w:rPr>
          <w:i/>
          <w:lang w:val="en-US"/>
        </w:rPr>
        <w:t xml:space="preserve"> (much, little, very);</w:t>
      </w:r>
    </w:p>
    <w:p w:rsidR="009B74FE" w:rsidRPr="006969E3" w:rsidRDefault="009B74FE" w:rsidP="009B74FE">
      <w:pPr>
        <w:pStyle w:val="a3"/>
        <w:numPr>
          <w:ilvl w:val="0"/>
          <w:numId w:val="74"/>
        </w:numPr>
        <w:ind w:left="0"/>
        <w:rPr>
          <w:i/>
        </w:rPr>
      </w:pPr>
      <w:r w:rsidRPr="006969E3">
        <w:rPr>
          <w:i/>
        </w:rPr>
        <w:t>распознавать в тексте и дифференцировать слова по определенным признакам (существительные, прилагательные, модальные/смысловые глаголы).</w:t>
      </w:r>
    </w:p>
    <w:p w:rsidR="009B74FE" w:rsidRDefault="009B74FE" w:rsidP="009B74FE"/>
    <w:p w:rsidR="009B74FE" w:rsidRPr="003F1048" w:rsidRDefault="009B74FE" w:rsidP="009B74FE">
      <w:pPr>
        <w:pStyle w:val="a3"/>
        <w:rPr>
          <w:b/>
        </w:rPr>
      </w:pPr>
      <w:bookmarkStart w:id="35" w:name="_Toc288394064"/>
      <w:bookmarkStart w:id="36" w:name="_Toc288410531"/>
      <w:bookmarkStart w:id="37" w:name="_Toc288410660"/>
      <w:bookmarkStart w:id="38" w:name="_Toc424564306"/>
      <w:r w:rsidRPr="003F1048">
        <w:rPr>
          <w:b/>
        </w:rPr>
        <w:t>1.2.5.Математика и информатика</w:t>
      </w:r>
      <w:bookmarkEnd w:id="35"/>
      <w:bookmarkEnd w:id="36"/>
      <w:bookmarkEnd w:id="37"/>
      <w:bookmarkEnd w:id="38"/>
    </w:p>
    <w:p w:rsidR="009B74FE" w:rsidRPr="003F1048" w:rsidRDefault="009B74FE" w:rsidP="009B74FE">
      <w:pPr>
        <w:pStyle w:val="a3"/>
        <w:rPr>
          <w:rStyle w:val="Zag11"/>
          <w:rFonts w:eastAsia="@Arial Unicode MS"/>
        </w:rPr>
      </w:pPr>
      <w:r w:rsidRPr="003F1048">
        <w:rPr>
          <w:rStyle w:val="Zag11"/>
          <w:rFonts w:eastAsia="@Arial Unicode MS"/>
        </w:rPr>
        <w:t>В результате изучения курса математики обучающиеся на уровне начального общего образования:</w:t>
      </w:r>
    </w:p>
    <w:p w:rsidR="009B74FE" w:rsidRPr="003F1048" w:rsidRDefault="009B74FE" w:rsidP="009B74FE">
      <w:pPr>
        <w:pStyle w:val="a3"/>
        <w:numPr>
          <w:ilvl w:val="0"/>
          <w:numId w:val="75"/>
        </w:numPr>
        <w:ind w:left="0"/>
        <w:rPr>
          <w:rStyle w:val="Zag11"/>
          <w:rFonts w:eastAsia="@Arial Unicode MS"/>
        </w:rPr>
      </w:pPr>
      <w:r w:rsidRPr="003F1048">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B74FE" w:rsidRPr="003F1048" w:rsidRDefault="009B74FE" w:rsidP="009B74FE">
      <w:pPr>
        <w:pStyle w:val="a3"/>
        <w:numPr>
          <w:ilvl w:val="0"/>
          <w:numId w:val="75"/>
        </w:numPr>
        <w:ind w:left="0"/>
        <w:rPr>
          <w:rStyle w:val="Zag11"/>
          <w:rFonts w:eastAsia="@Arial Unicode MS"/>
        </w:rPr>
      </w:pPr>
      <w:r w:rsidRPr="003F1048">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B74FE" w:rsidRPr="003F1048" w:rsidRDefault="009B74FE" w:rsidP="009B74FE">
      <w:pPr>
        <w:pStyle w:val="a3"/>
        <w:numPr>
          <w:ilvl w:val="0"/>
          <w:numId w:val="75"/>
        </w:numPr>
        <w:ind w:left="0"/>
        <w:rPr>
          <w:rStyle w:val="Zag11"/>
          <w:rFonts w:eastAsia="@Arial Unicode MS"/>
        </w:rPr>
      </w:pPr>
      <w:r w:rsidRPr="003F1048">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B74FE" w:rsidRPr="003F1048" w:rsidRDefault="009B74FE" w:rsidP="009B74FE">
      <w:pPr>
        <w:pStyle w:val="a3"/>
        <w:numPr>
          <w:ilvl w:val="0"/>
          <w:numId w:val="75"/>
        </w:numPr>
        <w:ind w:left="0"/>
        <w:rPr>
          <w:rStyle w:val="Zag11"/>
          <w:rFonts w:eastAsia="@Arial Unicode MS"/>
        </w:rPr>
      </w:pPr>
      <w:r w:rsidRPr="003F1048">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B74FE" w:rsidRPr="003F1048" w:rsidRDefault="009B74FE" w:rsidP="009B74FE">
      <w:pPr>
        <w:pStyle w:val="a3"/>
        <w:numPr>
          <w:ilvl w:val="0"/>
          <w:numId w:val="75"/>
        </w:numPr>
        <w:ind w:left="0"/>
        <w:rPr>
          <w:rStyle w:val="Zag11"/>
          <w:rFonts w:eastAsia="@Arial Unicode MS"/>
        </w:rPr>
      </w:pPr>
      <w:r w:rsidRPr="003F1048">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B74FE" w:rsidRPr="003F1048" w:rsidRDefault="009B74FE" w:rsidP="009B74FE">
      <w:pPr>
        <w:pStyle w:val="a3"/>
        <w:numPr>
          <w:ilvl w:val="0"/>
          <w:numId w:val="75"/>
        </w:numPr>
        <w:ind w:left="0"/>
        <w:rPr>
          <w:rStyle w:val="Zag11"/>
          <w:rFonts w:eastAsia="@Arial Unicode MS"/>
          <w:i/>
          <w:iCs/>
        </w:rPr>
      </w:pPr>
      <w:r w:rsidRPr="003F1048">
        <w:rPr>
          <w:rStyle w:val="Zag11"/>
          <w:rFonts w:eastAsia="@Arial Unicode MS"/>
          <w:i/>
          <w:iCs/>
        </w:rPr>
        <w:t>приобретут в ходе работы с таблицами и диаграммами важные для практико</w:t>
      </w:r>
      <w:r w:rsidRPr="003F1048">
        <w:rPr>
          <w:rStyle w:val="Zag11"/>
          <w:rFonts w:eastAsia="@Arial Unicode MS"/>
          <w:i/>
          <w:iCs/>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9B74FE" w:rsidRDefault="009B74FE" w:rsidP="009B74FE">
      <w:pPr>
        <w:pStyle w:val="a3"/>
        <w:rPr>
          <w:b/>
          <w:i/>
        </w:rPr>
      </w:pPr>
    </w:p>
    <w:p w:rsidR="009B74FE" w:rsidRPr="003F1048" w:rsidRDefault="009B74FE" w:rsidP="009B74FE">
      <w:pPr>
        <w:pStyle w:val="a3"/>
        <w:rPr>
          <w:b/>
          <w:i/>
          <w:u w:val="single"/>
        </w:rPr>
      </w:pPr>
      <w:r w:rsidRPr="003F1048">
        <w:rPr>
          <w:b/>
          <w:i/>
          <w:u w:val="single"/>
        </w:rPr>
        <w:t>Числа и величины</w:t>
      </w:r>
    </w:p>
    <w:p w:rsidR="009B74FE" w:rsidRPr="003F1048" w:rsidRDefault="009B74FE" w:rsidP="009B74FE">
      <w:pPr>
        <w:pStyle w:val="a3"/>
        <w:rPr>
          <w:b/>
        </w:rPr>
      </w:pPr>
      <w:r w:rsidRPr="003F1048">
        <w:rPr>
          <w:b/>
        </w:rPr>
        <w:t>Выпускник научится:</w:t>
      </w:r>
    </w:p>
    <w:p w:rsidR="009B74FE" w:rsidRPr="003F1048" w:rsidRDefault="009B74FE" w:rsidP="009B74FE">
      <w:pPr>
        <w:pStyle w:val="a3"/>
        <w:numPr>
          <w:ilvl w:val="0"/>
          <w:numId w:val="76"/>
        </w:numPr>
        <w:ind w:left="0"/>
      </w:pPr>
      <w:r w:rsidRPr="003F1048">
        <w:t>читать, записывать, сравнивать, упорядочивать числа от нуля до миллиона;</w:t>
      </w:r>
    </w:p>
    <w:p w:rsidR="009B74FE" w:rsidRPr="003F1048" w:rsidRDefault="009B74FE" w:rsidP="009B74FE">
      <w:pPr>
        <w:pStyle w:val="a3"/>
        <w:numPr>
          <w:ilvl w:val="0"/>
          <w:numId w:val="76"/>
        </w:numPr>
        <w:ind w:left="0"/>
      </w:pPr>
      <w:r w:rsidRPr="003F1048">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B74FE" w:rsidRPr="003F1048" w:rsidRDefault="009B74FE" w:rsidP="009B74FE">
      <w:pPr>
        <w:pStyle w:val="a3"/>
        <w:numPr>
          <w:ilvl w:val="0"/>
          <w:numId w:val="76"/>
        </w:numPr>
        <w:ind w:left="0"/>
      </w:pPr>
      <w:r w:rsidRPr="003F1048">
        <w:rPr>
          <w:spacing w:val="2"/>
        </w:rPr>
        <w:t xml:space="preserve">группировать числа по заданному или самостоятельно </w:t>
      </w:r>
      <w:r w:rsidRPr="003F1048">
        <w:t>установленному признаку;</w:t>
      </w:r>
    </w:p>
    <w:p w:rsidR="009B74FE" w:rsidRPr="003F1048" w:rsidRDefault="009B74FE" w:rsidP="009B74FE">
      <w:pPr>
        <w:pStyle w:val="a3"/>
        <w:numPr>
          <w:ilvl w:val="0"/>
          <w:numId w:val="76"/>
        </w:numPr>
        <w:ind w:left="0"/>
      </w:pPr>
      <w:r w:rsidRPr="003F1048">
        <w:lastRenderedPageBreak/>
        <w:t>классифицировать числа по одному или нескольким основаниям, объяснять свои действия;</w:t>
      </w:r>
    </w:p>
    <w:p w:rsidR="009B74FE" w:rsidRPr="003F1048" w:rsidRDefault="009B74FE" w:rsidP="009B74FE">
      <w:pPr>
        <w:pStyle w:val="a3"/>
        <w:numPr>
          <w:ilvl w:val="0"/>
          <w:numId w:val="76"/>
        </w:numPr>
        <w:ind w:left="0"/>
        <w:rPr>
          <w:iCs/>
        </w:rPr>
      </w:pPr>
      <w:r w:rsidRPr="003F1048">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9B74FE" w:rsidRPr="003F1048" w:rsidRDefault="009B74FE" w:rsidP="009B74FE">
      <w:pPr>
        <w:pStyle w:val="a3"/>
        <w:rPr>
          <w:b/>
          <w:i/>
        </w:rPr>
      </w:pPr>
      <w:r w:rsidRPr="003F1048">
        <w:rPr>
          <w:b/>
          <w:i/>
        </w:rPr>
        <w:t>Выпускник получит возможность научиться:</w:t>
      </w:r>
    </w:p>
    <w:p w:rsidR="009B74FE" w:rsidRPr="003F1048" w:rsidRDefault="009B74FE" w:rsidP="009B74FE">
      <w:pPr>
        <w:pStyle w:val="a3"/>
        <w:numPr>
          <w:ilvl w:val="0"/>
          <w:numId w:val="77"/>
        </w:numPr>
        <w:ind w:left="0"/>
        <w:rPr>
          <w:i/>
          <w:spacing w:val="-2"/>
        </w:rPr>
      </w:pPr>
      <w:r w:rsidRPr="003F1048">
        <w:rPr>
          <w:i/>
          <w:spacing w:val="-2"/>
        </w:rPr>
        <w:t>выбирать единицу для измерения данной величины (длины, массы, площади, времени), объяснять свои действия.</w:t>
      </w:r>
    </w:p>
    <w:p w:rsidR="009B74FE" w:rsidRDefault="009B74FE" w:rsidP="009B74FE">
      <w:pPr>
        <w:pStyle w:val="a3"/>
        <w:rPr>
          <w:b/>
          <w:i/>
        </w:rPr>
      </w:pPr>
    </w:p>
    <w:p w:rsidR="009B74FE" w:rsidRPr="003F1048" w:rsidRDefault="009B74FE" w:rsidP="009B74FE">
      <w:pPr>
        <w:pStyle w:val="a3"/>
        <w:rPr>
          <w:b/>
          <w:i/>
          <w:u w:val="single"/>
        </w:rPr>
      </w:pPr>
      <w:r w:rsidRPr="003F1048">
        <w:rPr>
          <w:b/>
          <w:i/>
          <w:u w:val="single"/>
        </w:rPr>
        <w:t>Арифметические действия</w:t>
      </w:r>
    </w:p>
    <w:p w:rsidR="009B74FE" w:rsidRPr="003F1048" w:rsidRDefault="009B74FE" w:rsidP="009B74FE">
      <w:pPr>
        <w:pStyle w:val="a3"/>
        <w:rPr>
          <w:b/>
          <w:iCs/>
        </w:rPr>
      </w:pPr>
      <w:r w:rsidRPr="003F1048">
        <w:rPr>
          <w:b/>
        </w:rPr>
        <w:t>Выпускник научится:</w:t>
      </w:r>
    </w:p>
    <w:p w:rsidR="009B74FE" w:rsidRPr="003F1048" w:rsidRDefault="009B74FE" w:rsidP="009B74FE">
      <w:pPr>
        <w:pStyle w:val="a3"/>
        <w:numPr>
          <w:ilvl w:val="0"/>
          <w:numId w:val="77"/>
        </w:numPr>
        <w:ind w:left="0"/>
      </w:pPr>
      <w:r w:rsidRPr="003F1048">
        <w:t>выполнять письменно действия с многозначными числами (сложение, вычитание, умножение и деление на однозначное, двузначное числа в пределах 10</w:t>
      </w:r>
      <w:r w:rsidRPr="003F1048">
        <w:rPr>
          <w:rFonts w:eastAsia="MS Mincho"/>
        </w:rPr>
        <w:t> </w:t>
      </w:r>
      <w:r w:rsidRPr="003F1048">
        <w:t>000) с использованием таблиц сложения и умножения чисел, алгоритмов письменных арифметических действий (в том числе деления с остатком);</w:t>
      </w:r>
    </w:p>
    <w:p w:rsidR="009B74FE" w:rsidRPr="003F1048" w:rsidRDefault="009B74FE" w:rsidP="009B74FE">
      <w:pPr>
        <w:pStyle w:val="a3"/>
        <w:numPr>
          <w:ilvl w:val="0"/>
          <w:numId w:val="77"/>
        </w:numPr>
        <w:ind w:left="0"/>
      </w:pPr>
      <w:r w:rsidRPr="003F1048">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9B74FE" w:rsidRPr="003F1048" w:rsidRDefault="009B74FE" w:rsidP="009B74FE">
      <w:pPr>
        <w:pStyle w:val="a3"/>
        <w:numPr>
          <w:ilvl w:val="0"/>
          <w:numId w:val="77"/>
        </w:numPr>
        <w:ind w:left="0"/>
      </w:pPr>
      <w:r w:rsidRPr="003F1048">
        <w:t>выделять неизвестный компонент арифметического действия и находить его значение;</w:t>
      </w:r>
    </w:p>
    <w:p w:rsidR="009B74FE" w:rsidRPr="003F1048" w:rsidRDefault="009B74FE" w:rsidP="009B74FE">
      <w:pPr>
        <w:pStyle w:val="a3"/>
        <w:numPr>
          <w:ilvl w:val="0"/>
          <w:numId w:val="77"/>
        </w:numPr>
        <w:ind w:left="0"/>
      </w:pPr>
      <w:r w:rsidRPr="003F1048">
        <w:t>вычислять значение числового выражения (содержащего 2—3</w:t>
      </w:r>
      <w:r w:rsidRPr="003F1048">
        <w:t> </w:t>
      </w:r>
      <w:r w:rsidRPr="003F1048">
        <w:t>арифметических действия, со скобками и без скобок).</w:t>
      </w:r>
    </w:p>
    <w:p w:rsidR="009B74FE" w:rsidRPr="003F1048" w:rsidRDefault="009B74FE" w:rsidP="009B74FE">
      <w:pPr>
        <w:pStyle w:val="a3"/>
        <w:rPr>
          <w:b/>
          <w:i/>
        </w:rPr>
      </w:pPr>
      <w:r w:rsidRPr="003F1048">
        <w:rPr>
          <w:b/>
          <w:i/>
        </w:rPr>
        <w:t>Выпускник получит возможность научиться:</w:t>
      </w:r>
    </w:p>
    <w:p w:rsidR="009B74FE" w:rsidRPr="003F1048" w:rsidRDefault="009B74FE" w:rsidP="009B74FE">
      <w:pPr>
        <w:pStyle w:val="a3"/>
        <w:numPr>
          <w:ilvl w:val="0"/>
          <w:numId w:val="78"/>
        </w:numPr>
        <w:ind w:left="0"/>
        <w:rPr>
          <w:i/>
        </w:rPr>
      </w:pPr>
      <w:r w:rsidRPr="003F1048">
        <w:rPr>
          <w:i/>
        </w:rPr>
        <w:t>выполнять действия с величинами;</w:t>
      </w:r>
    </w:p>
    <w:p w:rsidR="009B74FE" w:rsidRPr="003F1048" w:rsidRDefault="009B74FE" w:rsidP="009B74FE">
      <w:pPr>
        <w:pStyle w:val="a3"/>
        <w:numPr>
          <w:ilvl w:val="0"/>
          <w:numId w:val="78"/>
        </w:numPr>
        <w:ind w:left="0"/>
        <w:rPr>
          <w:i/>
        </w:rPr>
      </w:pPr>
      <w:r w:rsidRPr="003F1048">
        <w:rPr>
          <w:i/>
        </w:rPr>
        <w:t>использовать свойства арифметических действий для удобства вычислений;</w:t>
      </w:r>
    </w:p>
    <w:p w:rsidR="009B74FE" w:rsidRPr="003F1048" w:rsidRDefault="009B74FE" w:rsidP="009B74FE">
      <w:pPr>
        <w:pStyle w:val="a3"/>
        <w:numPr>
          <w:ilvl w:val="0"/>
          <w:numId w:val="78"/>
        </w:numPr>
        <w:ind w:left="0"/>
        <w:rPr>
          <w:i/>
        </w:rPr>
      </w:pPr>
      <w:r w:rsidRPr="003F1048">
        <w:rPr>
          <w:i/>
        </w:rPr>
        <w:t>проводить проверку правильности вычислений (с помощью обратного действия, прикидки и оценки результата действия и</w:t>
      </w:r>
      <w:r w:rsidRPr="003F1048">
        <w:rPr>
          <w:i/>
        </w:rPr>
        <w:t> </w:t>
      </w:r>
      <w:r w:rsidRPr="003F1048">
        <w:rPr>
          <w:i/>
        </w:rPr>
        <w:t>др.).</w:t>
      </w:r>
    </w:p>
    <w:p w:rsidR="009B74FE" w:rsidRDefault="009B74FE" w:rsidP="009B74FE">
      <w:pPr>
        <w:pStyle w:val="a3"/>
        <w:rPr>
          <w:b/>
          <w:i/>
        </w:rPr>
      </w:pPr>
    </w:p>
    <w:p w:rsidR="009B74FE" w:rsidRPr="003F1048" w:rsidRDefault="009B74FE" w:rsidP="009B74FE">
      <w:pPr>
        <w:pStyle w:val="a3"/>
        <w:rPr>
          <w:b/>
          <w:i/>
          <w:u w:val="single"/>
        </w:rPr>
      </w:pPr>
      <w:r w:rsidRPr="003F1048">
        <w:rPr>
          <w:b/>
          <w:i/>
          <w:u w:val="single"/>
        </w:rPr>
        <w:t>Работа с текстовыми задачами</w:t>
      </w:r>
    </w:p>
    <w:p w:rsidR="009B74FE" w:rsidRPr="003F1048" w:rsidRDefault="009B74FE" w:rsidP="009B74FE">
      <w:pPr>
        <w:pStyle w:val="a3"/>
        <w:rPr>
          <w:b/>
          <w:iCs/>
        </w:rPr>
      </w:pPr>
      <w:r w:rsidRPr="003F1048">
        <w:rPr>
          <w:b/>
        </w:rPr>
        <w:t>Выпускник научится:</w:t>
      </w:r>
    </w:p>
    <w:p w:rsidR="009B74FE" w:rsidRPr="003F1048" w:rsidRDefault="009B74FE" w:rsidP="009B74FE">
      <w:pPr>
        <w:pStyle w:val="a3"/>
        <w:numPr>
          <w:ilvl w:val="0"/>
          <w:numId w:val="79"/>
        </w:numPr>
        <w:ind w:left="0"/>
      </w:pPr>
      <w:r w:rsidRPr="003F1048">
        <w:t>устанавливать зависимость между величинами, представленными в задаче, планировать ход решения задачи, выбирать и объяснять выбор действий;</w:t>
      </w:r>
    </w:p>
    <w:p w:rsidR="009B74FE" w:rsidRPr="003F1048" w:rsidRDefault="009B74FE" w:rsidP="009B74FE">
      <w:pPr>
        <w:pStyle w:val="a3"/>
        <w:numPr>
          <w:ilvl w:val="0"/>
          <w:numId w:val="79"/>
        </w:numPr>
        <w:ind w:left="0"/>
      </w:pPr>
      <w:r w:rsidRPr="003F1048">
        <w:rPr>
          <w:spacing w:val="-2"/>
        </w:rPr>
        <w:t>решать арифметическим способом (в 1—2</w:t>
      </w:r>
      <w:r w:rsidRPr="003F1048">
        <w:rPr>
          <w:iCs/>
          <w:spacing w:val="-2"/>
        </w:rPr>
        <w:t> </w:t>
      </w:r>
      <w:r w:rsidRPr="003F1048">
        <w:rPr>
          <w:spacing w:val="-2"/>
        </w:rPr>
        <w:t xml:space="preserve">действия) </w:t>
      </w:r>
      <w:r w:rsidRPr="003F1048">
        <w:t>учебные задачи и задачи, связанные с повседневной жизнью;</w:t>
      </w:r>
    </w:p>
    <w:p w:rsidR="009B74FE" w:rsidRPr="003F1048" w:rsidRDefault="009B74FE" w:rsidP="009B74FE">
      <w:pPr>
        <w:pStyle w:val="a3"/>
        <w:numPr>
          <w:ilvl w:val="0"/>
          <w:numId w:val="79"/>
        </w:numPr>
        <w:ind w:left="0"/>
      </w:pPr>
      <w:r w:rsidRPr="003F1048">
        <w:t>решать задачи на нахождение доли величины и вели</w:t>
      </w:r>
      <w:r w:rsidRPr="003F1048">
        <w:rPr>
          <w:spacing w:val="2"/>
        </w:rPr>
        <w:t xml:space="preserve">чины по значению ее доли (половина, треть, четверть, </w:t>
      </w:r>
      <w:r w:rsidRPr="003F1048">
        <w:t>пятая, десятая часть);</w:t>
      </w:r>
    </w:p>
    <w:p w:rsidR="009B74FE" w:rsidRPr="003F1048" w:rsidRDefault="009B74FE" w:rsidP="009B74FE">
      <w:pPr>
        <w:pStyle w:val="a3"/>
        <w:numPr>
          <w:ilvl w:val="0"/>
          <w:numId w:val="79"/>
        </w:numPr>
        <w:ind w:left="0"/>
      </w:pPr>
      <w:r w:rsidRPr="003F1048">
        <w:t>оценивать правильность хода решения и реальность ответа на вопрос задачи.</w:t>
      </w:r>
    </w:p>
    <w:p w:rsidR="009B74FE" w:rsidRPr="003F1048" w:rsidRDefault="009B74FE" w:rsidP="009B74FE">
      <w:pPr>
        <w:pStyle w:val="a3"/>
        <w:rPr>
          <w:b/>
          <w:i/>
        </w:rPr>
      </w:pPr>
      <w:r w:rsidRPr="003F1048">
        <w:rPr>
          <w:b/>
          <w:i/>
        </w:rPr>
        <w:t>Выпускник получит возможность научиться:</w:t>
      </w:r>
    </w:p>
    <w:p w:rsidR="009B74FE" w:rsidRPr="003F1048" w:rsidRDefault="009B74FE" w:rsidP="009B74FE">
      <w:pPr>
        <w:pStyle w:val="a3"/>
        <w:numPr>
          <w:ilvl w:val="0"/>
          <w:numId w:val="80"/>
        </w:numPr>
        <w:ind w:left="0"/>
        <w:rPr>
          <w:i/>
        </w:rPr>
      </w:pPr>
      <w:r w:rsidRPr="003F1048">
        <w:rPr>
          <w:i/>
        </w:rPr>
        <w:t>решать задачи в 3—4 действия;</w:t>
      </w:r>
    </w:p>
    <w:p w:rsidR="009B74FE" w:rsidRPr="003F1048" w:rsidRDefault="009B74FE" w:rsidP="009B74FE">
      <w:pPr>
        <w:pStyle w:val="a3"/>
        <w:numPr>
          <w:ilvl w:val="0"/>
          <w:numId w:val="80"/>
        </w:numPr>
        <w:ind w:left="0"/>
        <w:rPr>
          <w:i/>
        </w:rPr>
      </w:pPr>
      <w:r w:rsidRPr="003F1048">
        <w:rPr>
          <w:i/>
        </w:rPr>
        <w:t>находить разные способы решения задачи.</w:t>
      </w:r>
    </w:p>
    <w:p w:rsidR="009B74FE" w:rsidRDefault="009B74FE" w:rsidP="009B74FE">
      <w:pPr>
        <w:pStyle w:val="a3"/>
        <w:rPr>
          <w:b/>
          <w:i/>
        </w:rPr>
      </w:pPr>
    </w:p>
    <w:p w:rsidR="009B74FE" w:rsidRPr="003F1048" w:rsidRDefault="009B74FE" w:rsidP="009B74FE">
      <w:pPr>
        <w:pStyle w:val="a3"/>
        <w:rPr>
          <w:b/>
          <w:i/>
          <w:u w:val="single"/>
        </w:rPr>
      </w:pPr>
      <w:r w:rsidRPr="003F1048">
        <w:rPr>
          <w:b/>
          <w:i/>
          <w:u w:val="single"/>
        </w:rPr>
        <w:t>Пространственные отношения</w:t>
      </w:r>
    </w:p>
    <w:p w:rsidR="009B74FE" w:rsidRPr="003F1048" w:rsidRDefault="009B74FE" w:rsidP="009B74FE">
      <w:pPr>
        <w:pStyle w:val="a3"/>
        <w:rPr>
          <w:b/>
          <w:i/>
          <w:u w:val="single"/>
        </w:rPr>
      </w:pPr>
      <w:r w:rsidRPr="003F1048">
        <w:rPr>
          <w:b/>
          <w:i/>
          <w:u w:val="single"/>
        </w:rPr>
        <w:t>Геометрические фигуры</w:t>
      </w:r>
    </w:p>
    <w:p w:rsidR="009B74FE" w:rsidRPr="003F1048" w:rsidRDefault="009B74FE" w:rsidP="009B74FE">
      <w:pPr>
        <w:pStyle w:val="a3"/>
        <w:rPr>
          <w:b/>
          <w:iCs/>
        </w:rPr>
      </w:pPr>
      <w:r w:rsidRPr="003F1048">
        <w:rPr>
          <w:b/>
        </w:rPr>
        <w:t>Выпускник научится:</w:t>
      </w:r>
    </w:p>
    <w:p w:rsidR="009B74FE" w:rsidRPr="003F1048" w:rsidRDefault="009B74FE" w:rsidP="009B74FE">
      <w:pPr>
        <w:pStyle w:val="a3"/>
        <w:numPr>
          <w:ilvl w:val="0"/>
          <w:numId w:val="81"/>
        </w:numPr>
        <w:ind w:left="0"/>
      </w:pPr>
      <w:r w:rsidRPr="003F1048">
        <w:t>описывать взаимное расположение предметов в пространстве и на плоскости;</w:t>
      </w:r>
    </w:p>
    <w:p w:rsidR="009B74FE" w:rsidRPr="003F1048" w:rsidRDefault="009B74FE" w:rsidP="009B74FE">
      <w:pPr>
        <w:pStyle w:val="a3"/>
        <w:numPr>
          <w:ilvl w:val="0"/>
          <w:numId w:val="81"/>
        </w:numPr>
        <w:ind w:left="0"/>
      </w:pPr>
      <w:r w:rsidRPr="003F1048">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9B74FE" w:rsidRPr="003F1048" w:rsidRDefault="009B74FE" w:rsidP="009B74FE">
      <w:pPr>
        <w:pStyle w:val="a3"/>
        <w:numPr>
          <w:ilvl w:val="0"/>
          <w:numId w:val="81"/>
        </w:numPr>
        <w:ind w:left="0"/>
      </w:pPr>
      <w:r w:rsidRPr="003F1048">
        <w:t>выполнять построение геометрических фигур с заданными измерениями (отрезок, квадрат, прямоугольник) с помощью линейки, угольника;</w:t>
      </w:r>
    </w:p>
    <w:p w:rsidR="009B74FE" w:rsidRPr="003F1048" w:rsidRDefault="009B74FE" w:rsidP="009B74FE">
      <w:pPr>
        <w:pStyle w:val="a3"/>
        <w:numPr>
          <w:ilvl w:val="0"/>
          <w:numId w:val="81"/>
        </w:numPr>
        <w:ind w:left="0"/>
      </w:pPr>
      <w:r w:rsidRPr="003F1048">
        <w:t>использовать свойства прямоугольника и квадрата для решения задач;</w:t>
      </w:r>
    </w:p>
    <w:p w:rsidR="009B74FE" w:rsidRPr="003F1048" w:rsidRDefault="009B74FE" w:rsidP="009B74FE">
      <w:pPr>
        <w:pStyle w:val="a3"/>
        <w:numPr>
          <w:ilvl w:val="0"/>
          <w:numId w:val="81"/>
        </w:numPr>
        <w:ind w:left="0"/>
      </w:pPr>
      <w:r w:rsidRPr="003F1048">
        <w:t>распознавать и называть геометрические тела (куб, шар);</w:t>
      </w:r>
    </w:p>
    <w:p w:rsidR="009B74FE" w:rsidRPr="003F1048" w:rsidRDefault="009B74FE" w:rsidP="009B74FE">
      <w:pPr>
        <w:pStyle w:val="a3"/>
        <w:numPr>
          <w:ilvl w:val="0"/>
          <w:numId w:val="81"/>
        </w:numPr>
        <w:ind w:left="0"/>
      </w:pPr>
      <w:r w:rsidRPr="003F1048">
        <w:lastRenderedPageBreak/>
        <w:t>соотносить реальные объекты с моделями геометрических фигур.</w:t>
      </w:r>
    </w:p>
    <w:p w:rsidR="009B74FE" w:rsidRPr="003F1048" w:rsidRDefault="009B74FE" w:rsidP="009B74FE">
      <w:pPr>
        <w:pStyle w:val="a3"/>
        <w:rPr>
          <w:i/>
        </w:rPr>
      </w:pPr>
      <w:r w:rsidRPr="003F1048">
        <w:rPr>
          <w:b/>
          <w:i/>
        </w:rPr>
        <w:t xml:space="preserve">Выпускник получит возможность научиться </w:t>
      </w:r>
      <w:r w:rsidRPr="003F1048">
        <w:t>распознавать, различать и называть геометрические тела: параллелепипед, пирамиду, цилиндр, конус</w:t>
      </w:r>
      <w:r w:rsidRPr="003F1048">
        <w:rPr>
          <w:i/>
        </w:rPr>
        <w:t>.</w:t>
      </w:r>
    </w:p>
    <w:p w:rsidR="009B74FE" w:rsidRDefault="009B74FE" w:rsidP="009B74FE">
      <w:pPr>
        <w:pStyle w:val="a3"/>
        <w:rPr>
          <w:b/>
          <w:i/>
        </w:rPr>
      </w:pPr>
    </w:p>
    <w:p w:rsidR="009B74FE" w:rsidRPr="003F1048" w:rsidRDefault="009B74FE" w:rsidP="009B74FE">
      <w:pPr>
        <w:pStyle w:val="a3"/>
        <w:rPr>
          <w:b/>
          <w:i/>
          <w:u w:val="single"/>
        </w:rPr>
      </w:pPr>
      <w:r w:rsidRPr="003F1048">
        <w:rPr>
          <w:b/>
          <w:i/>
          <w:u w:val="single"/>
        </w:rPr>
        <w:t>Геометрические величины</w:t>
      </w:r>
    </w:p>
    <w:p w:rsidR="009B74FE" w:rsidRPr="003F1048" w:rsidRDefault="009B74FE" w:rsidP="009B74FE">
      <w:pPr>
        <w:pStyle w:val="a3"/>
        <w:rPr>
          <w:b/>
          <w:iCs/>
        </w:rPr>
      </w:pPr>
      <w:r w:rsidRPr="003F1048">
        <w:rPr>
          <w:b/>
        </w:rPr>
        <w:t>Выпускник научится:</w:t>
      </w:r>
    </w:p>
    <w:p w:rsidR="009B74FE" w:rsidRPr="003F1048" w:rsidRDefault="009B74FE" w:rsidP="009B74FE">
      <w:pPr>
        <w:pStyle w:val="a3"/>
        <w:numPr>
          <w:ilvl w:val="0"/>
          <w:numId w:val="82"/>
        </w:numPr>
      </w:pPr>
      <w:r w:rsidRPr="003F1048">
        <w:t>измерять длину отрезка;</w:t>
      </w:r>
    </w:p>
    <w:p w:rsidR="009B74FE" w:rsidRPr="003F1048" w:rsidRDefault="009B74FE" w:rsidP="009B74FE">
      <w:pPr>
        <w:pStyle w:val="a3"/>
        <w:numPr>
          <w:ilvl w:val="0"/>
          <w:numId w:val="82"/>
        </w:numPr>
      </w:pPr>
      <w:r w:rsidRPr="003F1048">
        <w:rPr>
          <w:spacing w:val="-4"/>
        </w:rPr>
        <w:t>вычислять периметр треугольника, прямоугольника и квад</w:t>
      </w:r>
      <w:r w:rsidRPr="003F1048">
        <w:t>рата, площадь прямоугольника и квадрата;</w:t>
      </w:r>
    </w:p>
    <w:p w:rsidR="009B74FE" w:rsidRPr="003F1048" w:rsidRDefault="009B74FE" w:rsidP="009B74FE">
      <w:pPr>
        <w:pStyle w:val="a3"/>
        <w:numPr>
          <w:ilvl w:val="0"/>
          <w:numId w:val="82"/>
        </w:numPr>
      </w:pPr>
      <w:r w:rsidRPr="003F1048">
        <w:t>оценивать размеры геометрических объектов, расстояния приближенно (на глаз).</w:t>
      </w:r>
    </w:p>
    <w:p w:rsidR="009B74FE" w:rsidRPr="003F1048" w:rsidRDefault="009B74FE" w:rsidP="009B74FE">
      <w:pPr>
        <w:pStyle w:val="a3"/>
        <w:rPr>
          <w:i/>
        </w:rPr>
      </w:pPr>
      <w:r w:rsidRPr="003F1048">
        <w:rPr>
          <w:b/>
          <w:i/>
        </w:rPr>
        <w:t xml:space="preserve">Выпускник получит возможность научиться </w:t>
      </w:r>
      <w:r w:rsidRPr="003F1048">
        <w:t>вычислять периметр многоугольника, площадь фигуры, составленной из прямоугольников</w:t>
      </w:r>
      <w:r w:rsidRPr="003F1048">
        <w:rPr>
          <w:i/>
        </w:rPr>
        <w:t>.</w:t>
      </w:r>
    </w:p>
    <w:p w:rsidR="009B74FE" w:rsidRDefault="009B74FE" w:rsidP="009B74FE">
      <w:pPr>
        <w:pStyle w:val="a3"/>
        <w:rPr>
          <w:b/>
          <w:i/>
        </w:rPr>
      </w:pPr>
    </w:p>
    <w:p w:rsidR="009B74FE" w:rsidRPr="003F1048" w:rsidRDefault="009B74FE" w:rsidP="009B74FE">
      <w:pPr>
        <w:pStyle w:val="a3"/>
        <w:rPr>
          <w:b/>
          <w:i/>
          <w:u w:val="single"/>
        </w:rPr>
      </w:pPr>
      <w:r w:rsidRPr="003F1048">
        <w:rPr>
          <w:b/>
          <w:i/>
          <w:u w:val="single"/>
        </w:rPr>
        <w:t>Работа с информацией</w:t>
      </w:r>
    </w:p>
    <w:p w:rsidR="009B74FE" w:rsidRPr="003F1048" w:rsidRDefault="009B74FE" w:rsidP="009B74FE">
      <w:pPr>
        <w:pStyle w:val="a3"/>
        <w:rPr>
          <w:b/>
          <w:iCs/>
        </w:rPr>
      </w:pPr>
      <w:r w:rsidRPr="003F1048">
        <w:rPr>
          <w:b/>
        </w:rPr>
        <w:t>Выпускник научится:</w:t>
      </w:r>
    </w:p>
    <w:p w:rsidR="009B74FE" w:rsidRPr="003F1048" w:rsidRDefault="009B74FE" w:rsidP="009B74FE">
      <w:pPr>
        <w:pStyle w:val="a3"/>
        <w:numPr>
          <w:ilvl w:val="0"/>
          <w:numId w:val="83"/>
        </w:numPr>
      </w:pPr>
      <w:r w:rsidRPr="003F1048">
        <w:t>читать несложные готовые таблицы;</w:t>
      </w:r>
    </w:p>
    <w:p w:rsidR="009B74FE" w:rsidRPr="003F1048" w:rsidRDefault="009B74FE" w:rsidP="009B74FE">
      <w:pPr>
        <w:pStyle w:val="a3"/>
        <w:numPr>
          <w:ilvl w:val="0"/>
          <w:numId w:val="83"/>
        </w:numPr>
      </w:pPr>
      <w:r w:rsidRPr="003F1048">
        <w:t>заполнять несложные готовые таблицы;</w:t>
      </w:r>
    </w:p>
    <w:p w:rsidR="009B74FE" w:rsidRPr="003F1048" w:rsidRDefault="009B74FE" w:rsidP="009B74FE">
      <w:pPr>
        <w:pStyle w:val="a3"/>
        <w:numPr>
          <w:ilvl w:val="0"/>
          <w:numId w:val="83"/>
        </w:numPr>
      </w:pPr>
      <w:r w:rsidRPr="003F1048">
        <w:t>читать несложные готовые столбчатые диаграммы.</w:t>
      </w:r>
    </w:p>
    <w:p w:rsidR="009B74FE" w:rsidRPr="003F1048" w:rsidRDefault="009B74FE" w:rsidP="009B74FE">
      <w:pPr>
        <w:pStyle w:val="a3"/>
        <w:rPr>
          <w:b/>
          <w:i/>
        </w:rPr>
      </w:pPr>
      <w:r w:rsidRPr="003F1048">
        <w:rPr>
          <w:b/>
          <w:i/>
        </w:rPr>
        <w:t>Выпускник получит возможность научиться:</w:t>
      </w:r>
    </w:p>
    <w:p w:rsidR="009B74FE" w:rsidRPr="003F1048" w:rsidRDefault="009B74FE" w:rsidP="009B74FE">
      <w:pPr>
        <w:pStyle w:val="a3"/>
        <w:numPr>
          <w:ilvl w:val="0"/>
          <w:numId w:val="84"/>
        </w:numPr>
        <w:ind w:left="0"/>
        <w:rPr>
          <w:i/>
        </w:rPr>
      </w:pPr>
      <w:r w:rsidRPr="003F1048">
        <w:rPr>
          <w:i/>
        </w:rPr>
        <w:t>читать несложные готовые круговые диаграммы;</w:t>
      </w:r>
    </w:p>
    <w:p w:rsidR="009B74FE" w:rsidRPr="003F1048" w:rsidRDefault="009B74FE" w:rsidP="009B74FE">
      <w:pPr>
        <w:pStyle w:val="a3"/>
        <w:numPr>
          <w:ilvl w:val="0"/>
          <w:numId w:val="84"/>
        </w:numPr>
        <w:ind w:left="0"/>
        <w:rPr>
          <w:i/>
          <w:spacing w:val="-4"/>
        </w:rPr>
      </w:pPr>
      <w:r w:rsidRPr="003F1048">
        <w:rPr>
          <w:i/>
          <w:spacing w:val="-4"/>
        </w:rPr>
        <w:t>достраивать несложную готовую столбчатую диаграмму;</w:t>
      </w:r>
    </w:p>
    <w:p w:rsidR="009B74FE" w:rsidRPr="003F1048" w:rsidRDefault="009B74FE" w:rsidP="009B74FE">
      <w:pPr>
        <w:pStyle w:val="a3"/>
        <w:numPr>
          <w:ilvl w:val="0"/>
          <w:numId w:val="84"/>
        </w:numPr>
        <w:ind w:left="0"/>
        <w:rPr>
          <w:i/>
        </w:rPr>
      </w:pPr>
      <w:r w:rsidRPr="003F1048">
        <w:rPr>
          <w:i/>
        </w:rPr>
        <w:t>сравнивать и обобщать информацию, представленную в строках и столбцах несложных таблиц и диаграмм;</w:t>
      </w:r>
    </w:p>
    <w:p w:rsidR="009B74FE" w:rsidRPr="003F1048" w:rsidRDefault="009B74FE" w:rsidP="009B74FE">
      <w:pPr>
        <w:pStyle w:val="a3"/>
        <w:numPr>
          <w:ilvl w:val="0"/>
          <w:numId w:val="84"/>
        </w:numPr>
        <w:ind w:left="0"/>
        <w:rPr>
          <w:i/>
        </w:rPr>
      </w:pPr>
      <w:r w:rsidRPr="003F1048">
        <w:rPr>
          <w:i/>
        </w:rPr>
        <w:t>понимать простейшие выражения, содержащие логи</w:t>
      </w:r>
      <w:r w:rsidRPr="003F1048">
        <w:rPr>
          <w:i/>
          <w:spacing w:val="-2"/>
        </w:rPr>
        <w:t>ческие связки и слова («…и…», «если… то…», «верно/невер</w:t>
      </w:r>
      <w:r w:rsidRPr="003F1048">
        <w:rPr>
          <w:i/>
        </w:rPr>
        <w:t>но, что…», «каждый», «все», «некоторые», «не»);</w:t>
      </w:r>
    </w:p>
    <w:p w:rsidR="009B74FE" w:rsidRPr="003F1048" w:rsidRDefault="009B74FE" w:rsidP="009B74FE">
      <w:pPr>
        <w:pStyle w:val="a3"/>
        <w:numPr>
          <w:ilvl w:val="0"/>
          <w:numId w:val="84"/>
        </w:numPr>
        <w:ind w:left="0"/>
        <w:rPr>
          <w:i/>
        </w:rPr>
      </w:pPr>
      <w:r w:rsidRPr="003F1048">
        <w:rPr>
          <w:i/>
          <w:spacing w:val="2"/>
        </w:rPr>
        <w:t xml:space="preserve">составлять, записывать и выполнять инструкцию </w:t>
      </w:r>
      <w:r w:rsidRPr="003F1048">
        <w:rPr>
          <w:i/>
        </w:rPr>
        <w:t>(простой алгоритм), план поиска информации;</w:t>
      </w:r>
    </w:p>
    <w:p w:rsidR="009B74FE" w:rsidRPr="003F1048" w:rsidRDefault="009B74FE" w:rsidP="009B74FE">
      <w:pPr>
        <w:pStyle w:val="a3"/>
        <w:numPr>
          <w:ilvl w:val="0"/>
          <w:numId w:val="84"/>
        </w:numPr>
        <w:ind w:left="0"/>
        <w:rPr>
          <w:i/>
        </w:rPr>
      </w:pPr>
      <w:r w:rsidRPr="003F1048">
        <w:rPr>
          <w:i/>
        </w:rPr>
        <w:t>распознавать одну и ту же информацию, представленную в разной форме (таблицы и диаграммы);</w:t>
      </w:r>
    </w:p>
    <w:p w:rsidR="009B74FE" w:rsidRPr="003F1048" w:rsidRDefault="009B74FE" w:rsidP="009B74FE">
      <w:pPr>
        <w:pStyle w:val="a3"/>
        <w:numPr>
          <w:ilvl w:val="0"/>
          <w:numId w:val="84"/>
        </w:numPr>
        <w:ind w:left="0"/>
        <w:rPr>
          <w:i/>
          <w:spacing w:val="-2"/>
        </w:rPr>
      </w:pPr>
      <w:r w:rsidRPr="003F1048">
        <w:rPr>
          <w:i/>
          <w:spacing w:val="-2"/>
        </w:rPr>
        <w:t>планировать несложные исследования, собирать и пред</w:t>
      </w:r>
      <w:r w:rsidRPr="003F1048">
        <w:rPr>
          <w:i/>
        </w:rPr>
        <w:t xml:space="preserve">ставлять полученную информацию с помощью таблиц и </w:t>
      </w:r>
      <w:r w:rsidRPr="003F1048">
        <w:rPr>
          <w:i/>
          <w:spacing w:val="-2"/>
        </w:rPr>
        <w:t>диаграмм;</w:t>
      </w:r>
    </w:p>
    <w:p w:rsidR="009B74FE" w:rsidRPr="003F1048" w:rsidRDefault="009B74FE" w:rsidP="009B74FE">
      <w:pPr>
        <w:pStyle w:val="a3"/>
        <w:numPr>
          <w:ilvl w:val="0"/>
          <w:numId w:val="84"/>
        </w:numPr>
        <w:ind w:left="0"/>
      </w:pPr>
      <w:r w:rsidRPr="003F1048">
        <w:rPr>
          <w:i/>
        </w:rPr>
        <w:t>интерпретировать информацию, полученную при про</w:t>
      </w:r>
      <w:r w:rsidRPr="003F1048">
        <w:rPr>
          <w:i/>
          <w:spacing w:val="2"/>
        </w:rPr>
        <w:t xml:space="preserve">ведении несложных исследований (объяснять, сравнивать </w:t>
      </w:r>
      <w:r w:rsidRPr="003F1048">
        <w:rPr>
          <w:i/>
        </w:rPr>
        <w:t>и обобщать данные, делать выводы и прогнозы)</w:t>
      </w:r>
      <w:r w:rsidRPr="003F1048">
        <w:t>.</w:t>
      </w:r>
    </w:p>
    <w:p w:rsidR="009B74FE" w:rsidRPr="003F1048" w:rsidRDefault="009B74FE" w:rsidP="009B74FE">
      <w:pPr>
        <w:pStyle w:val="a3"/>
        <w:rPr>
          <w:b/>
        </w:rPr>
      </w:pPr>
      <w:bookmarkStart w:id="39" w:name="_Toc424564307"/>
      <w:r w:rsidRPr="003F1048">
        <w:rPr>
          <w:b/>
        </w:rPr>
        <w:t>1.2.6.Основы религиозных культур и светской этики</w:t>
      </w:r>
      <w:bookmarkEnd w:id="39"/>
    </w:p>
    <w:p w:rsidR="009B74FE" w:rsidRPr="003F1048" w:rsidRDefault="009B74FE" w:rsidP="009B74FE">
      <w:pPr>
        <w:pStyle w:val="a3"/>
        <w:rPr>
          <w:rStyle w:val="Zag11"/>
          <w:rFonts w:eastAsia="@Arial Unicode MS"/>
          <w:bCs/>
        </w:rPr>
      </w:pPr>
      <w:r w:rsidRPr="003F1048">
        <w:rPr>
          <w:rStyle w:val="Zag11"/>
          <w:rFonts w:eastAsia="@Arial Unicode MS"/>
          <w:bCs/>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9B74FE" w:rsidRPr="003F1048" w:rsidRDefault="009B74FE" w:rsidP="009B74FE">
      <w:pPr>
        <w:pStyle w:val="a3"/>
      </w:pPr>
      <w:r w:rsidRPr="003F1048">
        <w:rPr>
          <w:b/>
        </w:rPr>
        <w:t>Общие планируемые результаты</w:t>
      </w:r>
      <w:r w:rsidRPr="003F1048">
        <w:t xml:space="preserve">. </w:t>
      </w:r>
    </w:p>
    <w:p w:rsidR="009B74FE" w:rsidRPr="003F1048" w:rsidRDefault="009B74FE" w:rsidP="009B74FE">
      <w:pPr>
        <w:pStyle w:val="a3"/>
        <w:rPr>
          <w:rFonts w:eastAsia="@Arial Unicode MS"/>
        </w:rPr>
      </w:pPr>
      <w:r w:rsidRPr="003F1048">
        <w:rPr>
          <w:rStyle w:val="Zag11"/>
          <w:rFonts w:eastAsia="@Arial Unicode MS"/>
        </w:rPr>
        <w:t xml:space="preserve">В результате освоения каждого модуля курса </w:t>
      </w:r>
      <w:r w:rsidRPr="003F1048">
        <w:rPr>
          <w:rStyle w:val="Zag11"/>
          <w:rFonts w:eastAsia="@Arial Unicode MS"/>
          <w:b/>
        </w:rPr>
        <w:t>выпускник научится</w:t>
      </w:r>
      <w:r w:rsidRPr="003F1048">
        <w:rPr>
          <w:rStyle w:val="Zag11"/>
          <w:rFonts w:eastAsia="@Arial Unicode MS"/>
        </w:rPr>
        <w:t>:</w:t>
      </w:r>
    </w:p>
    <w:p w:rsidR="009B74FE" w:rsidRPr="003F1048" w:rsidRDefault="009B74FE" w:rsidP="009B74FE">
      <w:pPr>
        <w:pStyle w:val="a3"/>
      </w:pPr>
      <w:r w:rsidRPr="003F1048">
        <w:t>– понимать значение нравственных норм и ценностей для достойной жизни личности, семьи, общества;</w:t>
      </w:r>
    </w:p>
    <w:p w:rsidR="009B74FE" w:rsidRPr="003F1048" w:rsidRDefault="009B74FE" w:rsidP="009B74FE">
      <w:pPr>
        <w:pStyle w:val="a3"/>
      </w:pPr>
      <w:r w:rsidRPr="003F1048">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9B74FE" w:rsidRPr="003F1048" w:rsidRDefault="009B74FE" w:rsidP="009B74FE">
      <w:pPr>
        <w:pStyle w:val="a3"/>
      </w:pPr>
      <w:r w:rsidRPr="003F1048">
        <w:t>– осознавать ценность человеческой жизни, необходимость стремления к нравственному совершенствованию и духовному развитию;</w:t>
      </w:r>
    </w:p>
    <w:p w:rsidR="009B74FE" w:rsidRPr="003F1048" w:rsidRDefault="009B74FE" w:rsidP="009B74FE">
      <w:pPr>
        <w:pStyle w:val="a3"/>
      </w:pPr>
      <w:r w:rsidRPr="003F1048">
        <w:lastRenderedPageBreak/>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9B74FE" w:rsidRPr="003F1048" w:rsidRDefault="009B74FE" w:rsidP="009B74FE">
      <w:pPr>
        <w:pStyle w:val="a3"/>
      </w:pPr>
      <w:r w:rsidRPr="003F1048">
        <w:t>– ориентироваться в вопросах нравственного выбора на внутреннюю установку личности поступать согласно своей совести;</w:t>
      </w:r>
    </w:p>
    <w:p w:rsidR="009B74FE" w:rsidRPr="003F1048" w:rsidRDefault="009B74FE" w:rsidP="009B74FE">
      <w:pPr>
        <w:pStyle w:val="a3"/>
      </w:pPr>
      <w:r w:rsidRPr="003F1048">
        <w:rPr>
          <w:b/>
        </w:rPr>
        <w:t>Планируемые результаты по учебным модулям</w:t>
      </w:r>
      <w:r w:rsidRPr="003F1048">
        <w:t>.</w:t>
      </w:r>
    </w:p>
    <w:p w:rsidR="009B74FE" w:rsidRDefault="009B74FE" w:rsidP="009B74FE">
      <w:pPr>
        <w:pStyle w:val="a3"/>
        <w:rPr>
          <w:b/>
          <w:u w:val="single"/>
        </w:rPr>
      </w:pPr>
    </w:p>
    <w:p w:rsidR="009B74FE" w:rsidRPr="003F1048" w:rsidRDefault="009B74FE" w:rsidP="009B74FE">
      <w:pPr>
        <w:pStyle w:val="a3"/>
        <w:rPr>
          <w:b/>
          <w:u w:val="single"/>
        </w:rPr>
      </w:pPr>
      <w:r w:rsidRPr="003F1048">
        <w:rPr>
          <w:b/>
          <w:u w:val="single"/>
        </w:rPr>
        <w:t>Основы православной культуры</w:t>
      </w:r>
    </w:p>
    <w:p w:rsidR="009B74FE" w:rsidRPr="003F1048" w:rsidRDefault="009B74FE" w:rsidP="009B74FE">
      <w:pPr>
        <w:pStyle w:val="a3"/>
        <w:rPr>
          <w:rStyle w:val="Zag11"/>
          <w:rFonts w:eastAsia="@Arial Unicode MS"/>
        </w:rPr>
      </w:pPr>
      <w:r w:rsidRPr="003F1048">
        <w:rPr>
          <w:rStyle w:val="Zag11"/>
          <w:rFonts w:eastAsia="@Arial Unicode MS"/>
          <w:b/>
        </w:rPr>
        <w:t>Выпускник научится</w:t>
      </w:r>
      <w:r w:rsidRPr="003F1048">
        <w:rPr>
          <w:rStyle w:val="Zag11"/>
          <w:rFonts w:eastAsia="@Arial Unicode MS"/>
        </w:rPr>
        <w:t>:</w:t>
      </w:r>
    </w:p>
    <w:p w:rsidR="009B74FE" w:rsidRPr="003F1048" w:rsidRDefault="009B74FE" w:rsidP="009B74FE">
      <w:pPr>
        <w:pStyle w:val="a3"/>
      </w:pPr>
      <w:r w:rsidRPr="003F1048">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B74FE" w:rsidRPr="003F1048" w:rsidRDefault="009B74FE" w:rsidP="009B74FE">
      <w:pPr>
        <w:pStyle w:val="a3"/>
      </w:pPr>
      <w:r w:rsidRPr="003F1048">
        <w:t>–</w:t>
      </w:r>
      <w:r w:rsidRPr="003F1048">
        <w:tab/>
        <w:t xml:space="preserve">ориентироваться в истории возникновения православной христианской религиозной традиции, истории ее формирования в России; </w:t>
      </w:r>
    </w:p>
    <w:p w:rsidR="009B74FE" w:rsidRPr="003F1048" w:rsidRDefault="009B74FE" w:rsidP="009B74FE">
      <w:pPr>
        <w:pStyle w:val="a3"/>
      </w:pPr>
      <w:r w:rsidRPr="003F1048">
        <w:t>–</w:t>
      </w:r>
      <w:r w:rsidRPr="003F1048">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B74FE" w:rsidRPr="003F1048" w:rsidRDefault="009B74FE" w:rsidP="009B74FE">
      <w:pPr>
        <w:pStyle w:val="a3"/>
      </w:pPr>
      <w:r w:rsidRPr="003F1048">
        <w:t>–</w:t>
      </w:r>
      <w:r w:rsidRPr="003F1048">
        <w:tab/>
        <w:t>излагать свое мнение по поводу значения религии, религиозной культуры в жизни людей и общества;</w:t>
      </w:r>
    </w:p>
    <w:p w:rsidR="009B74FE" w:rsidRPr="003F1048" w:rsidRDefault="009B74FE" w:rsidP="009B74FE">
      <w:pPr>
        <w:pStyle w:val="a3"/>
      </w:pPr>
      <w:r w:rsidRPr="003F1048">
        <w:t>–</w:t>
      </w:r>
      <w:r w:rsidRPr="003F1048">
        <w:tab/>
        <w:t xml:space="preserve">соотносить нравственные формы поведения с нормами православной христианской религиозной морали; </w:t>
      </w:r>
    </w:p>
    <w:p w:rsidR="009B74FE" w:rsidRPr="003F1048" w:rsidRDefault="009B74FE" w:rsidP="009B74FE">
      <w:pPr>
        <w:pStyle w:val="a3"/>
      </w:pPr>
      <w:r w:rsidRPr="003F1048">
        <w:t>–</w:t>
      </w:r>
      <w:r w:rsidRPr="003F1048">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B74FE" w:rsidRPr="003F1048" w:rsidRDefault="009B74FE" w:rsidP="009B74FE">
      <w:pPr>
        <w:pStyle w:val="a3"/>
        <w:rPr>
          <w:rStyle w:val="Zag11"/>
          <w:rFonts w:eastAsia="@Arial Unicode MS"/>
          <w:b/>
          <w:iCs/>
        </w:rPr>
      </w:pPr>
      <w:r w:rsidRPr="003F1048">
        <w:rPr>
          <w:rStyle w:val="Zag11"/>
          <w:rFonts w:eastAsia="@Arial Unicode MS"/>
          <w:b/>
          <w:iCs/>
        </w:rPr>
        <w:t>Выпускник получит возможность научиться:</w:t>
      </w:r>
    </w:p>
    <w:p w:rsidR="009B74FE" w:rsidRPr="003F1048" w:rsidRDefault="009B74FE" w:rsidP="009B74FE">
      <w:pPr>
        <w:pStyle w:val="a3"/>
        <w:rPr>
          <w:i/>
        </w:rPr>
      </w:pPr>
      <w:r w:rsidRPr="003F1048">
        <w:t>–</w:t>
      </w:r>
      <w:r w:rsidRPr="003F1048">
        <w:rPr>
          <w:i/>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B74FE" w:rsidRPr="003F1048" w:rsidRDefault="009B74FE" w:rsidP="009B74FE">
      <w:pPr>
        <w:pStyle w:val="a3"/>
        <w:rPr>
          <w:i/>
        </w:rPr>
      </w:pPr>
      <w:r w:rsidRPr="003F1048">
        <w:t>–</w:t>
      </w:r>
      <w:r w:rsidRPr="003F1048">
        <w:rPr>
          <w:i/>
        </w:rPr>
        <w:tab/>
        <w:t xml:space="preserve"> устанавливать взаимосвязь между содержанием православной культуры и поведением людей, общественными явлениями;</w:t>
      </w:r>
    </w:p>
    <w:p w:rsidR="009B74FE" w:rsidRPr="003F1048" w:rsidRDefault="009B74FE" w:rsidP="009B74FE">
      <w:pPr>
        <w:pStyle w:val="a3"/>
        <w:rPr>
          <w:i/>
        </w:rPr>
      </w:pPr>
      <w:r w:rsidRPr="003F1048">
        <w:t>–</w:t>
      </w:r>
      <w:r w:rsidRPr="003F1048">
        <w:rPr>
          <w:i/>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B74FE" w:rsidRPr="003F1048" w:rsidRDefault="009B74FE" w:rsidP="009B74FE">
      <w:pPr>
        <w:pStyle w:val="a3"/>
        <w:rPr>
          <w:i/>
        </w:rPr>
      </w:pPr>
      <w:r w:rsidRPr="003F1048">
        <w:t>–</w:t>
      </w:r>
      <w:r w:rsidRPr="003F1048">
        <w:rPr>
          <w:i/>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B74FE" w:rsidRDefault="009B74FE" w:rsidP="009B74FE">
      <w:pPr>
        <w:pStyle w:val="a3"/>
        <w:rPr>
          <w:b/>
          <w:u w:val="single"/>
        </w:rPr>
      </w:pPr>
    </w:p>
    <w:p w:rsidR="009B74FE" w:rsidRPr="003F1048" w:rsidRDefault="009B74FE" w:rsidP="009B74FE">
      <w:pPr>
        <w:pStyle w:val="a3"/>
        <w:rPr>
          <w:b/>
          <w:u w:val="single"/>
        </w:rPr>
      </w:pPr>
      <w:r w:rsidRPr="003F1048">
        <w:rPr>
          <w:b/>
          <w:u w:val="single"/>
        </w:rPr>
        <w:t>Основы исламской культуры</w:t>
      </w:r>
    </w:p>
    <w:p w:rsidR="009B74FE" w:rsidRPr="003F1048" w:rsidRDefault="009B74FE" w:rsidP="009B74FE">
      <w:pPr>
        <w:pStyle w:val="a3"/>
        <w:rPr>
          <w:rStyle w:val="Zag11"/>
          <w:rFonts w:eastAsia="@Arial Unicode MS"/>
        </w:rPr>
      </w:pPr>
      <w:r w:rsidRPr="003F1048">
        <w:rPr>
          <w:rStyle w:val="Zag11"/>
          <w:rFonts w:eastAsia="@Arial Unicode MS"/>
          <w:b/>
        </w:rPr>
        <w:t>Выпускник научится</w:t>
      </w:r>
      <w:r w:rsidRPr="003F1048">
        <w:rPr>
          <w:rStyle w:val="Zag11"/>
          <w:rFonts w:eastAsia="@Arial Unicode MS"/>
        </w:rPr>
        <w:t>:</w:t>
      </w:r>
    </w:p>
    <w:p w:rsidR="009B74FE" w:rsidRPr="003F1048" w:rsidRDefault="009B74FE" w:rsidP="009B74FE">
      <w:pPr>
        <w:pStyle w:val="a3"/>
      </w:pPr>
      <w:r w:rsidRPr="003F1048">
        <w:t>–</w:t>
      </w:r>
      <w:r w:rsidRPr="003F1048">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B74FE" w:rsidRPr="003F1048" w:rsidRDefault="009B74FE" w:rsidP="009B74FE">
      <w:pPr>
        <w:pStyle w:val="a3"/>
      </w:pPr>
      <w:r w:rsidRPr="003F1048">
        <w:t>–</w:t>
      </w:r>
      <w:r w:rsidRPr="003F1048">
        <w:tab/>
        <w:t xml:space="preserve">ориентироваться в истории возникновения исламской религиозной традиции, истории ее формирования в России; </w:t>
      </w:r>
    </w:p>
    <w:p w:rsidR="009B74FE" w:rsidRPr="003F1048" w:rsidRDefault="009B74FE" w:rsidP="009B74FE">
      <w:pPr>
        <w:pStyle w:val="a3"/>
      </w:pPr>
      <w:r w:rsidRPr="003F1048">
        <w:t>–</w:t>
      </w:r>
      <w:r w:rsidRPr="003F1048">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B74FE" w:rsidRPr="003F1048" w:rsidRDefault="009B74FE" w:rsidP="009B74FE">
      <w:pPr>
        <w:pStyle w:val="a3"/>
      </w:pPr>
      <w:r w:rsidRPr="003F1048">
        <w:lastRenderedPageBreak/>
        <w:t>–</w:t>
      </w:r>
      <w:r w:rsidRPr="003F1048">
        <w:tab/>
        <w:t>излагать свое мнение по поводу значения религии, религиозной культуры в жизни людей и общества;</w:t>
      </w:r>
    </w:p>
    <w:p w:rsidR="009B74FE" w:rsidRPr="003F1048" w:rsidRDefault="009B74FE" w:rsidP="009B74FE">
      <w:pPr>
        <w:pStyle w:val="a3"/>
      </w:pPr>
      <w:r w:rsidRPr="003F1048">
        <w:t>–</w:t>
      </w:r>
      <w:r w:rsidRPr="003F1048">
        <w:tab/>
        <w:t xml:space="preserve">соотносить нравственные формы поведения с нормами исламской религиозной морали; </w:t>
      </w:r>
    </w:p>
    <w:p w:rsidR="009B74FE" w:rsidRPr="003F1048" w:rsidRDefault="009B74FE" w:rsidP="009B74FE">
      <w:pPr>
        <w:pStyle w:val="a3"/>
      </w:pPr>
      <w:r w:rsidRPr="003F1048">
        <w:t>–</w:t>
      </w:r>
      <w:r w:rsidRPr="003F1048">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B74FE" w:rsidRPr="003F1048" w:rsidRDefault="009B74FE" w:rsidP="009B74FE">
      <w:pPr>
        <w:pStyle w:val="a3"/>
        <w:rPr>
          <w:rStyle w:val="Zag11"/>
          <w:rFonts w:eastAsia="@Arial Unicode MS"/>
          <w:b/>
          <w:iCs/>
        </w:rPr>
      </w:pPr>
      <w:r w:rsidRPr="003F1048">
        <w:rPr>
          <w:rStyle w:val="Zag11"/>
          <w:rFonts w:eastAsia="@Arial Unicode MS"/>
          <w:b/>
          <w:iCs/>
        </w:rPr>
        <w:t>Выпускник получит возможность научиться:</w:t>
      </w:r>
    </w:p>
    <w:p w:rsidR="009B74FE" w:rsidRPr="003F1048" w:rsidRDefault="009B74FE" w:rsidP="009B74FE">
      <w:pPr>
        <w:pStyle w:val="a3"/>
        <w:rPr>
          <w:i/>
        </w:rPr>
      </w:pPr>
      <w:r w:rsidRPr="003F1048">
        <w:rPr>
          <w:i/>
        </w:rPr>
        <w:t>–</w:t>
      </w:r>
      <w:r w:rsidRPr="003F1048">
        <w:tab/>
      </w:r>
      <w:r w:rsidRPr="003F1048">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B74FE" w:rsidRPr="003F1048" w:rsidRDefault="009B74FE" w:rsidP="009B74FE">
      <w:pPr>
        <w:pStyle w:val="a3"/>
        <w:rPr>
          <w:i/>
        </w:rPr>
      </w:pPr>
      <w:r w:rsidRPr="003F1048">
        <w:rPr>
          <w:i/>
        </w:rPr>
        <w:t>–</w:t>
      </w:r>
      <w:r w:rsidRPr="003F1048">
        <w:tab/>
      </w:r>
      <w:r w:rsidRPr="003F1048">
        <w:rPr>
          <w:i/>
        </w:rPr>
        <w:t>устанавливать взаимосвязь между содержанием исламской культуры и поведением людей, общественными явлениями;</w:t>
      </w:r>
    </w:p>
    <w:p w:rsidR="009B74FE" w:rsidRPr="003F1048" w:rsidRDefault="009B74FE" w:rsidP="009B74FE">
      <w:pPr>
        <w:pStyle w:val="a3"/>
        <w:rPr>
          <w:i/>
        </w:rPr>
      </w:pPr>
      <w:r w:rsidRPr="003F1048">
        <w:rPr>
          <w:i/>
        </w:rPr>
        <w:t>–</w:t>
      </w:r>
      <w:r w:rsidRPr="003F1048">
        <w:tab/>
      </w:r>
      <w:r w:rsidRPr="003F1048">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B74FE" w:rsidRPr="003F1048" w:rsidRDefault="009B74FE" w:rsidP="009B74FE">
      <w:pPr>
        <w:pStyle w:val="a3"/>
        <w:rPr>
          <w:i/>
        </w:rPr>
      </w:pPr>
      <w:r w:rsidRPr="003F1048">
        <w:rPr>
          <w:i/>
        </w:rPr>
        <w:t>–</w:t>
      </w:r>
      <w:r w:rsidRPr="003F1048">
        <w:tab/>
      </w:r>
      <w:r w:rsidRPr="003F1048">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B74FE" w:rsidRDefault="009B74FE" w:rsidP="009B74FE">
      <w:pPr>
        <w:pStyle w:val="a3"/>
        <w:rPr>
          <w:b/>
        </w:rPr>
      </w:pPr>
    </w:p>
    <w:p w:rsidR="009B74FE" w:rsidRPr="003F1048" w:rsidRDefault="009B74FE" w:rsidP="009B74FE">
      <w:pPr>
        <w:pStyle w:val="a3"/>
        <w:rPr>
          <w:b/>
          <w:u w:val="single"/>
        </w:rPr>
      </w:pPr>
      <w:r w:rsidRPr="003F1048">
        <w:rPr>
          <w:b/>
          <w:u w:val="single"/>
        </w:rPr>
        <w:t>Основы буддийской культуры</w:t>
      </w:r>
    </w:p>
    <w:p w:rsidR="009B74FE" w:rsidRPr="003F1048" w:rsidRDefault="009B74FE" w:rsidP="009B74FE">
      <w:pPr>
        <w:pStyle w:val="a3"/>
        <w:rPr>
          <w:rStyle w:val="Zag11"/>
          <w:rFonts w:eastAsia="@Arial Unicode MS"/>
        </w:rPr>
      </w:pPr>
      <w:r w:rsidRPr="003F1048">
        <w:rPr>
          <w:rStyle w:val="Zag11"/>
          <w:rFonts w:eastAsia="@Arial Unicode MS"/>
          <w:b/>
        </w:rPr>
        <w:t>Выпускник научится</w:t>
      </w:r>
      <w:r w:rsidRPr="003F1048">
        <w:rPr>
          <w:rStyle w:val="Zag11"/>
          <w:rFonts w:eastAsia="@Arial Unicode MS"/>
        </w:rPr>
        <w:t>:</w:t>
      </w:r>
    </w:p>
    <w:p w:rsidR="009B74FE" w:rsidRPr="003F1048" w:rsidRDefault="009B74FE" w:rsidP="009B74FE">
      <w:pPr>
        <w:pStyle w:val="a3"/>
      </w:pPr>
      <w:r w:rsidRPr="003F1048">
        <w:rPr>
          <w:i/>
        </w:rPr>
        <w:t>–</w:t>
      </w:r>
      <w:r w:rsidRPr="003F1048">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B74FE" w:rsidRPr="003F1048" w:rsidRDefault="009B74FE" w:rsidP="009B74FE">
      <w:pPr>
        <w:pStyle w:val="a3"/>
      </w:pPr>
      <w:r w:rsidRPr="003F1048">
        <w:rPr>
          <w:i/>
        </w:rPr>
        <w:t>–</w:t>
      </w:r>
      <w:r w:rsidRPr="003F1048">
        <w:tab/>
        <w:t xml:space="preserve">ориентироваться в истории возникновения буддийской религиозной традиции, истории ее формирования в России; </w:t>
      </w:r>
    </w:p>
    <w:p w:rsidR="009B74FE" w:rsidRPr="003F1048" w:rsidRDefault="009B74FE" w:rsidP="009B74FE">
      <w:pPr>
        <w:pStyle w:val="a3"/>
      </w:pPr>
      <w:r w:rsidRPr="003F1048">
        <w:rPr>
          <w:i/>
        </w:rPr>
        <w:t>–</w:t>
      </w:r>
      <w:r w:rsidRPr="003F1048">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B74FE" w:rsidRPr="003F1048" w:rsidRDefault="009B74FE" w:rsidP="009B74FE">
      <w:pPr>
        <w:pStyle w:val="a3"/>
      </w:pPr>
      <w:r w:rsidRPr="003F1048">
        <w:rPr>
          <w:i/>
        </w:rPr>
        <w:t>–</w:t>
      </w:r>
      <w:r w:rsidRPr="003F1048">
        <w:tab/>
        <w:t>излагать свое мнение по поводу значения религии, религиозной культуры в жизни людей и общества;</w:t>
      </w:r>
    </w:p>
    <w:p w:rsidR="009B74FE" w:rsidRPr="003F1048" w:rsidRDefault="009B74FE" w:rsidP="009B74FE">
      <w:pPr>
        <w:pStyle w:val="a3"/>
      </w:pPr>
      <w:r w:rsidRPr="003F1048">
        <w:rPr>
          <w:i/>
        </w:rPr>
        <w:t>–</w:t>
      </w:r>
      <w:r w:rsidRPr="003F1048">
        <w:tab/>
        <w:t xml:space="preserve">соотносить нравственные формы поведения с нормами буддийской религиозной морали; </w:t>
      </w:r>
    </w:p>
    <w:p w:rsidR="009B74FE" w:rsidRPr="003F1048" w:rsidRDefault="009B74FE" w:rsidP="009B74FE">
      <w:pPr>
        <w:pStyle w:val="a3"/>
      </w:pPr>
      <w:r w:rsidRPr="003F1048">
        <w:rPr>
          <w:i/>
        </w:rPr>
        <w:t>–</w:t>
      </w:r>
      <w:r w:rsidRPr="003F1048">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B74FE" w:rsidRPr="003F1048" w:rsidRDefault="009B74FE" w:rsidP="009B74FE">
      <w:pPr>
        <w:pStyle w:val="a3"/>
        <w:rPr>
          <w:rStyle w:val="Zag11"/>
          <w:rFonts w:eastAsia="@Arial Unicode MS"/>
          <w:b/>
          <w:iCs/>
        </w:rPr>
      </w:pPr>
      <w:r w:rsidRPr="003F1048">
        <w:rPr>
          <w:rStyle w:val="Zag11"/>
          <w:rFonts w:eastAsia="@Arial Unicode MS"/>
          <w:b/>
          <w:iCs/>
        </w:rPr>
        <w:t>Выпускник получит возможность научиться:</w:t>
      </w:r>
    </w:p>
    <w:p w:rsidR="009B74FE" w:rsidRPr="003F1048" w:rsidRDefault="009B74FE" w:rsidP="009B74FE">
      <w:pPr>
        <w:pStyle w:val="a3"/>
        <w:rPr>
          <w:i/>
        </w:rPr>
      </w:pPr>
      <w:r w:rsidRPr="003F1048">
        <w:rPr>
          <w:i/>
        </w:rPr>
        <w:t>–</w:t>
      </w:r>
      <w:r w:rsidRPr="003F1048">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B74FE" w:rsidRPr="003F1048" w:rsidRDefault="009B74FE" w:rsidP="009B74FE">
      <w:pPr>
        <w:pStyle w:val="a3"/>
        <w:rPr>
          <w:i/>
        </w:rPr>
      </w:pPr>
      <w:r w:rsidRPr="003F1048">
        <w:rPr>
          <w:i/>
        </w:rPr>
        <w:t>–</w:t>
      </w:r>
      <w:r w:rsidRPr="003F1048">
        <w:rPr>
          <w:i/>
        </w:rPr>
        <w:tab/>
        <w:t>устанавливать взаимосвязь между содержанием буддийской культуры и поведением людей, общественными явлениями;</w:t>
      </w:r>
    </w:p>
    <w:p w:rsidR="009B74FE" w:rsidRPr="003F1048" w:rsidRDefault="009B74FE" w:rsidP="009B74FE">
      <w:pPr>
        <w:pStyle w:val="a3"/>
        <w:rPr>
          <w:i/>
        </w:rPr>
      </w:pPr>
      <w:r w:rsidRPr="003F1048">
        <w:rPr>
          <w:i/>
        </w:rPr>
        <w:t>–</w:t>
      </w:r>
      <w:r w:rsidRPr="003F1048">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B74FE" w:rsidRPr="003F1048" w:rsidRDefault="009B74FE" w:rsidP="009B74FE">
      <w:pPr>
        <w:pStyle w:val="a3"/>
        <w:rPr>
          <w:i/>
        </w:rPr>
      </w:pPr>
      <w:r w:rsidRPr="003F1048">
        <w:rPr>
          <w:i/>
        </w:rPr>
        <w:t>–</w:t>
      </w:r>
      <w:r w:rsidRPr="003F1048">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B74FE" w:rsidRDefault="009B74FE" w:rsidP="009B74FE">
      <w:pPr>
        <w:pStyle w:val="a3"/>
        <w:rPr>
          <w:b/>
        </w:rPr>
      </w:pPr>
    </w:p>
    <w:p w:rsidR="009B74FE" w:rsidRPr="003F1048" w:rsidRDefault="009B74FE" w:rsidP="009B74FE">
      <w:pPr>
        <w:pStyle w:val="a3"/>
        <w:rPr>
          <w:b/>
          <w:u w:val="single"/>
        </w:rPr>
      </w:pPr>
      <w:r w:rsidRPr="003F1048">
        <w:rPr>
          <w:b/>
          <w:u w:val="single"/>
        </w:rPr>
        <w:t>Основы иудейской культуры</w:t>
      </w:r>
    </w:p>
    <w:p w:rsidR="009B74FE" w:rsidRPr="003F1048" w:rsidRDefault="009B74FE" w:rsidP="009B74FE">
      <w:pPr>
        <w:pStyle w:val="a3"/>
        <w:rPr>
          <w:rStyle w:val="Zag11"/>
          <w:rFonts w:eastAsia="@Arial Unicode MS"/>
          <w:b/>
        </w:rPr>
      </w:pPr>
      <w:r w:rsidRPr="003F1048">
        <w:rPr>
          <w:rStyle w:val="Zag11"/>
          <w:rFonts w:eastAsia="@Arial Unicode MS"/>
          <w:b/>
        </w:rPr>
        <w:lastRenderedPageBreak/>
        <w:t>Выпускник научится:</w:t>
      </w:r>
    </w:p>
    <w:p w:rsidR="009B74FE" w:rsidRPr="003F1048" w:rsidRDefault="009B74FE" w:rsidP="009B74FE">
      <w:pPr>
        <w:pStyle w:val="a3"/>
      </w:pPr>
      <w:r w:rsidRPr="003F1048">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B74FE" w:rsidRPr="003F1048" w:rsidRDefault="009B74FE" w:rsidP="009B74FE">
      <w:pPr>
        <w:pStyle w:val="a3"/>
      </w:pPr>
      <w:r w:rsidRPr="003F1048">
        <w:t>–</w:t>
      </w:r>
      <w:r w:rsidRPr="003F1048">
        <w:tab/>
        <w:t xml:space="preserve">ориентироваться в истории возникновения иудейской религиозной традиции, истории ее формирования в России; </w:t>
      </w:r>
    </w:p>
    <w:p w:rsidR="009B74FE" w:rsidRPr="003F1048" w:rsidRDefault="009B74FE" w:rsidP="009B74FE">
      <w:pPr>
        <w:pStyle w:val="a3"/>
      </w:pPr>
      <w:r w:rsidRPr="003F1048">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B74FE" w:rsidRPr="003F1048" w:rsidRDefault="009B74FE" w:rsidP="009B74FE">
      <w:pPr>
        <w:pStyle w:val="a3"/>
      </w:pPr>
      <w:r w:rsidRPr="003F1048">
        <w:t>– излагать свое мнение по поводу значения религии, религиозной культуры в жизни людей и общества;</w:t>
      </w:r>
    </w:p>
    <w:p w:rsidR="009B74FE" w:rsidRPr="003F1048" w:rsidRDefault="009B74FE" w:rsidP="009B74FE">
      <w:pPr>
        <w:pStyle w:val="a3"/>
      </w:pPr>
      <w:r w:rsidRPr="003F1048">
        <w:t>–</w:t>
      </w:r>
      <w:r w:rsidRPr="003F1048">
        <w:tab/>
        <w:t xml:space="preserve">соотносить нравственные формы поведения с нормами иудейской религиозной морали; </w:t>
      </w:r>
    </w:p>
    <w:p w:rsidR="009B74FE" w:rsidRPr="003F1048" w:rsidRDefault="009B74FE" w:rsidP="009B74FE">
      <w:pPr>
        <w:pStyle w:val="a3"/>
      </w:pPr>
      <w:r w:rsidRPr="003F1048">
        <w:t>–</w:t>
      </w:r>
      <w:r w:rsidRPr="003F1048">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B74FE" w:rsidRPr="003F1048" w:rsidRDefault="009B74FE" w:rsidP="009B74FE">
      <w:pPr>
        <w:pStyle w:val="a3"/>
        <w:rPr>
          <w:rStyle w:val="Zag11"/>
          <w:rFonts w:eastAsia="@Arial Unicode MS"/>
          <w:b/>
          <w:iCs/>
        </w:rPr>
      </w:pPr>
      <w:r w:rsidRPr="003F1048">
        <w:rPr>
          <w:rStyle w:val="Zag11"/>
          <w:rFonts w:eastAsia="@Arial Unicode MS"/>
          <w:b/>
          <w:iCs/>
        </w:rPr>
        <w:t>Выпускник получит возможность научиться:</w:t>
      </w:r>
    </w:p>
    <w:p w:rsidR="009B74FE" w:rsidRPr="003F1048" w:rsidRDefault="009B74FE" w:rsidP="009B74FE">
      <w:pPr>
        <w:pStyle w:val="a3"/>
        <w:rPr>
          <w:i/>
        </w:rPr>
      </w:pPr>
      <w:r w:rsidRPr="003F1048">
        <w:rPr>
          <w:i/>
        </w:rPr>
        <w:t>–</w:t>
      </w:r>
      <w:r w:rsidRPr="003F1048">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B74FE" w:rsidRPr="003F1048" w:rsidRDefault="009B74FE" w:rsidP="009B74FE">
      <w:pPr>
        <w:pStyle w:val="a3"/>
        <w:rPr>
          <w:i/>
        </w:rPr>
      </w:pPr>
      <w:r w:rsidRPr="003F1048">
        <w:rPr>
          <w:i/>
        </w:rPr>
        <w:t>–</w:t>
      </w:r>
      <w:r w:rsidRPr="003F1048">
        <w:rPr>
          <w:i/>
        </w:rPr>
        <w:tab/>
        <w:t>устанавливать взаимосвязь между содержанием иудейской культуры и поведением людей, общественными явлениями;</w:t>
      </w:r>
    </w:p>
    <w:p w:rsidR="009B74FE" w:rsidRPr="003F1048" w:rsidRDefault="009B74FE" w:rsidP="009B74FE">
      <w:pPr>
        <w:pStyle w:val="a3"/>
        <w:rPr>
          <w:i/>
        </w:rPr>
      </w:pPr>
      <w:r w:rsidRPr="003F1048">
        <w:rPr>
          <w:i/>
        </w:rPr>
        <w:t>–</w:t>
      </w:r>
      <w:r w:rsidRPr="003F1048">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B74FE" w:rsidRPr="003F1048" w:rsidRDefault="009B74FE" w:rsidP="009B74FE">
      <w:pPr>
        <w:pStyle w:val="a3"/>
        <w:rPr>
          <w:i/>
        </w:rPr>
      </w:pPr>
      <w:r w:rsidRPr="003F1048">
        <w:rPr>
          <w:i/>
        </w:rPr>
        <w:t>–</w:t>
      </w:r>
      <w:r w:rsidRPr="003F1048">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B74FE" w:rsidRDefault="009B74FE" w:rsidP="009B74FE">
      <w:pPr>
        <w:pStyle w:val="a3"/>
        <w:rPr>
          <w:b/>
        </w:rPr>
      </w:pPr>
    </w:p>
    <w:p w:rsidR="009B74FE" w:rsidRPr="003F1048" w:rsidRDefault="009B74FE" w:rsidP="009B74FE">
      <w:pPr>
        <w:pStyle w:val="a3"/>
        <w:rPr>
          <w:b/>
          <w:u w:val="single"/>
        </w:rPr>
      </w:pPr>
      <w:r w:rsidRPr="003F1048">
        <w:rPr>
          <w:b/>
          <w:u w:val="single"/>
        </w:rPr>
        <w:t>Основы мировых религиозных культур</w:t>
      </w:r>
    </w:p>
    <w:p w:rsidR="009B74FE" w:rsidRPr="003F1048" w:rsidRDefault="009B74FE" w:rsidP="009B74FE">
      <w:pPr>
        <w:pStyle w:val="a3"/>
        <w:rPr>
          <w:rStyle w:val="Zag11"/>
          <w:rFonts w:eastAsia="@Arial Unicode MS"/>
          <w:b/>
        </w:rPr>
      </w:pPr>
      <w:r w:rsidRPr="003F1048">
        <w:rPr>
          <w:rStyle w:val="Zag11"/>
          <w:rFonts w:eastAsia="@Arial Unicode MS"/>
          <w:b/>
        </w:rPr>
        <w:t>Выпускник научится:</w:t>
      </w:r>
    </w:p>
    <w:p w:rsidR="009B74FE" w:rsidRPr="003F1048" w:rsidRDefault="009B74FE" w:rsidP="009B74FE">
      <w:pPr>
        <w:pStyle w:val="a3"/>
      </w:pPr>
      <w:r w:rsidRPr="003F1048">
        <w:rPr>
          <w:i/>
        </w:rPr>
        <w:t>–</w:t>
      </w:r>
      <w:r w:rsidRPr="003F1048">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9B74FE" w:rsidRPr="003F1048" w:rsidRDefault="009B74FE" w:rsidP="009B74FE">
      <w:pPr>
        <w:pStyle w:val="a3"/>
      </w:pPr>
      <w:r w:rsidRPr="003F1048">
        <w:rPr>
          <w:i/>
        </w:rPr>
        <w:t>–</w:t>
      </w:r>
      <w:r w:rsidRPr="003F1048">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9B74FE" w:rsidRPr="003F1048" w:rsidRDefault="009B74FE" w:rsidP="009B74FE">
      <w:pPr>
        <w:pStyle w:val="a3"/>
      </w:pPr>
      <w:r w:rsidRPr="003F1048">
        <w:rPr>
          <w:i/>
        </w:rPr>
        <w:t>–</w:t>
      </w:r>
      <w:r w:rsidRPr="003F1048">
        <w:tab/>
        <w:t xml:space="preserve">понимать значение традиционных религий, религиозных культур в жизни людей, семей, народов, российского общества, в истории России; </w:t>
      </w:r>
    </w:p>
    <w:p w:rsidR="009B74FE" w:rsidRPr="003F1048" w:rsidRDefault="009B74FE" w:rsidP="009B74FE">
      <w:pPr>
        <w:pStyle w:val="a3"/>
      </w:pPr>
      <w:r w:rsidRPr="003F1048">
        <w:rPr>
          <w:i/>
        </w:rPr>
        <w:t>–</w:t>
      </w:r>
      <w:r w:rsidRPr="003F1048">
        <w:tab/>
        <w:t>излагать свое мнение по поводу значения религии, религиозной культуры в жизни людей и общества;</w:t>
      </w:r>
    </w:p>
    <w:p w:rsidR="009B74FE" w:rsidRPr="003F1048" w:rsidRDefault="009B74FE" w:rsidP="009B74FE">
      <w:pPr>
        <w:pStyle w:val="a3"/>
      </w:pPr>
      <w:r w:rsidRPr="003F1048">
        <w:rPr>
          <w:i/>
        </w:rPr>
        <w:t>–</w:t>
      </w:r>
      <w:r w:rsidRPr="003F1048">
        <w:tab/>
        <w:t xml:space="preserve">соотносить нравственные формы поведения с нормами религиозной морали; </w:t>
      </w:r>
    </w:p>
    <w:p w:rsidR="009B74FE" w:rsidRPr="003F1048" w:rsidRDefault="009B74FE" w:rsidP="009B74FE">
      <w:pPr>
        <w:pStyle w:val="a3"/>
      </w:pPr>
      <w:r w:rsidRPr="003F1048">
        <w:rPr>
          <w:i/>
        </w:rPr>
        <w:t>–</w:t>
      </w:r>
      <w:r w:rsidRPr="003F1048">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B74FE" w:rsidRPr="003F1048" w:rsidRDefault="009B74FE" w:rsidP="009B74FE">
      <w:pPr>
        <w:pStyle w:val="a3"/>
        <w:rPr>
          <w:rStyle w:val="Zag11"/>
          <w:rFonts w:eastAsia="@Arial Unicode MS"/>
          <w:b/>
          <w:iCs/>
        </w:rPr>
      </w:pPr>
      <w:r w:rsidRPr="003F1048">
        <w:rPr>
          <w:rStyle w:val="Zag11"/>
          <w:rFonts w:eastAsia="@Arial Unicode MS"/>
          <w:b/>
          <w:iCs/>
        </w:rPr>
        <w:t>Выпускник получит возможность научиться:</w:t>
      </w:r>
    </w:p>
    <w:p w:rsidR="009B74FE" w:rsidRPr="003F1048" w:rsidRDefault="009B74FE" w:rsidP="009B74FE">
      <w:pPr>
        <w:pStyle w:val="a3"/>
        <w:rPr>
          <w:i/>
        </w:rPr>
      </w:pPr>
      <w:r w:rsidRPr="003F1048">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B74FE" w:rsidRPr="003F1048" w:rsidRDefault="009B74FE" w:rsidP="009B74FE">
      <w:pPr>
        <w:pStyle w:val="a3"/>
        <w:rPr>
          <w:i/>
        </w:rPr>
      </w:pPr>
      <w:r w:rsidRPr="003F1048">
        <w:rPr>
          <w:i/>
        </w:rPr>
        <w:lastRenderedPageBreak/>
        <w:t>–</w:t>
      </w:r>
      <w:r w:rsidRPr="003F1048">
        <w:rPr>
          <w:i/>
        </w:rPr>
        <w:tab/>
        <w:t>устанавливать взаимосвязь между содержанием религиозной культуры и поведением людей, общественными явлениями;</w:t>
      </w:r>
    </w:p>
    <w:p w:rsidR="009B74FE" w:rsidRPr="003F1048" w:rsidRDefault="009B74FE" w:rsidP="009B74FE">
      <w:pPr>
        <w:pStyle w:val="a3"/>
        <w:rPr>
          <w:i/>
        </w:rPr>
      </w:pPr>
      <w:r w:rsidRPr="003F1048">
        <w:rPr>
          <w:i/>
        </w:rPr>
        <w:t>–</w:t>
      </w:r>
      <w:r w:rsidRPr="003F1048">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B74FE" w:rsidRPr="003F1048" w:rsidRDefault="009B74FE" w:rsidP="009B74FE">
      <w:pPr>
        <w:pStyle w:val="a3"/>
        <w:rPr>
          <w:i/>
        </w:rPr>
      </w:pPr>
      <w:r w:rsidRPr="003F1048">
        <w:rPr>
          <w:i/>
        </w:rPr>
        <w:t>–</w:t>
      </w:r>
      <w:r w:rsidRPr="003F1048">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B74FE" w:rsidRDefault="009B74FE" w:rsidP="009B74FE">
      <w:pPr>
        <w:pStyle w:val="a3"/>
        <w:rPr>
          <w:b/>
        </w:rPr>
      </w:pPr>
    </w:p>
    <w:p w:rsidR="009B74FE" w:rsidRPr="003F1048" w:rsidRDefault="009B74FE" w:rsidP="009B74FE">
      <w:pPr>
        <w:pStyle w:val="a3"/>
        <w:rPr>
          <w:b/>
          <w:u w:val="single"/>
        </w:rPr>
      </w:pPr>
      <w:r w:rsidRPr="003F1048">
        <w:rPr>
          <w:b/>
          <w:u w:val="single"/>
        </w:rPr>
        <w:t>Основы светской этики</w:t>
      </w:r>
    </w:p>
    <w:p w:rsidR="009B74FE" w:rsidRPr="003F1048" w:rsidRDefault="009B74FE" w:rsidP="009B74FE">
      <w:pPr>
        <w:pStyle w:val="a3"/>
        <w:rPr>
          <w:rStyle w:val="Zag11"/>
          <w:rFonts w:eastAsia="@Arial Unicode MS"/>
          <w:b/>
        </w:rPr>
      </w:pPr>
      <w:r w:rsidRPr="003F1048">
        <w:rPr>
          <w:rStyle w:val="Zag11"/>
          <w:rFonts w:eastAsia="@Arial Unicode MS"/>
          <w:b/>
        </w:rPr>
        <w:t>Выпускник научится:</w:t>
      </w:r>
    </w:p>
    <w:p w:rsidR="009B74FE" w:rsidRPr="003F1048" w:rsidRDefault="009B74FE" w:rsidP="009B74FE">
      <w:pPr>
        <w:pStyle w:val="a3"/>
      </w:pPr>
      <w:r w:rsidRPr="003F1048">
        <w:rPr>
          <w:i/>
        </w:rPr>
        <w:t>–</w:t>
      </w:r>
      <w:r w:rsidRPr="003F1048">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9B74FE" w:rsidRPr="003F1048" w:rsidRDefault="009B74FE" w:rsidP="009B74FE">
      <w:pPr>
        <w:pStyle w:val="a3"/>
      </w:pPr>
      <w:r w:rsidRPr="003F1048">
        <w:rPr>
          <w:i/>
        </w:rPr>
        <w:t>–</w:t>
      </w:r>
      <w:r w:rsidRPr="003F1048">
        <w:tab/>
        <w:t xml:space="preserve">на примере российской светской этики понимать значение нравственных ценностей, идеалов в жизни людей, общества; </w:t>
      </w:r>
    </w:p>
    <w:p w:rsidR="009B74FE" w:rsidRPr="003F1048" w:rsidRDefault="009B74FE" w:rsidP="009B74FE">
      <w:pPr>
        <w:pStyle w:val="a3"/>
      </w:pPr>
      <w:r w:rsidRPr="003F1048">
        <w:rPr>
          <w:i/>
        </w:rPr>
        <w:t>–</w:t>
      </w:r>
      <w:r w:rsidRPr="003F1048">
        <w:tab/>
        <w:t>излагать свое мнение по поводу значения российской светской этики в жизни людей и общества;</w:t>
      </w:r>
    </w:p>
    <w:p w:rsidR="009B74FE" w:rsidRPr="003F1048" w:rsidRDefault="009B74FE" w:rsidP="009B74FE">
      <w:pPr>
        <w:pStyle w:val="a3"/>
      </w:pPr>
      <w:r w:rsidRPr="003F1048">
        <w:rPr>
          <w:i/>
        </w:rPr>
        <w:t>–</w:t>
      </w:r>
      <w:r w:rsidRPr="003F1048">
        <w:tab/>
        <w:t xml:space="preserve">соотносить нравственные формы поведения с нормами российской светской (гражданской) этики; </w:t>
      </w:r>
    </w:p>
    <w:p w:rsidR="009B74FE" w:rsidRPr="003F1048" w:rsidRDefault="009B74FE" w:rsidP="009B74FE">
      <w:pPr>
        <w:pStyle w:val="a3"/>
      </w:pPr>
      <w:r w:rsidRPr="003F1048">
        <w:rPr>
          <w:i/>
        </w:rPr>
        <w:t>–</w:t>
      </w:r>
      <w:r w:rsidRPr="003F1048">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B74FE" w:rsidRPr="003F1048" w:rsidRDefault="009B74FE" w:rsidP="009B74FE">
      <w:pPr>
        <w:pStyle w:val="a3"/>
        <w:rPr>
          <w:rStyle w:val="Zag11"/>
          <w:rFonts w:eastAsia="@Arial Unicode MS"/>
          <w:b/>
          <w:iCs/>
        </w:rPr>
      </w:pPr>
      <w:r w:rsidRPr="003F1048">
        <w:rPr>
          <w:rStyle w:val="Zag11"/>
          <w:rFonts w:eastAsia="@Arial Unicode MS"/>
          <w:b/>
          <w:iCs/>
        </w:rPr>
        <w:t>Выпускник получит возможность научиться:</w:t>
      </w:r>
    </w:p>
    <w:p w:rsidR="009B74FE" w:rsidRPr="003F1048" w:rsidRDefault="009B74FE" w:rsidP="009B74FE">
      <w:pPr>
        <w:pStyle w:val="a3"/>
        <w:rPr>
          <w:i/>
        </w:rPr>
      </w:pPr>
      <w:r w:rsidRPr="003F1048">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9B74FE" w:rsidRPr="003F1048" w:rsidRDefault="009B74FE" w:rsidP="009B74FE">
      <w:pPr>
        <w:pStyle w:val="a3"/>
        <w:rPr>
          <w:i/>
        </w:rPr>
      </w:pPr>
      <w:r w:rsidRPr="003F1048">
        <w:rPr>
          <w:i/>
        </w:rPr>
        <w:t>–</w:t>
      </w:r>
      <w:r w:rsidRPr="003F1048">
        <w:rPr>
          <w:i/>
        </w:rPr>
        <w:tab/>
        <w:t>устанавливать взаимосвязь между содержанием российской светской этики и поведением людей, общественными явлениями;</w:t>
      </w:r>
    </w:p>
    <w:p w:rsidR="009B74FE" w:rsidRPr="003F1048" w:rsidRDefault="009B74FE" w:rsidP="009B74FE">
      <w:pPr>
        <w:pStyle w:val="a3"/>
        <w:rPr>
          <w:i/>
        </w:rPr>
      </w:pPr>
      <w:r w:rsidRPr="003F1048">
        <w:rPr>
          <w:i/>
        </w:rPr>
        <w:t>–</w:t>
      </w:r>
      <w:r w:rsidRPr="003F1048">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B74FE" w:rsidRPr="003F1048" w:rsidRDefault="009B74FE" w:rsidP="009B74FE">
      <w:pPr>
        <w:pStyle w:val="a3"/>
        <w:rPr>
          <w:i/>
        </w:rPr>
      </w:pPr>
      <w:r w:rsidRPr="003F1048">
        <w:rPr>
          <w:i/>
        </w:rPr>
        <w:t>–</w:t>
      </w:r>
      <w:r w:rsidRPr="003F1048">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9B74FE" w:rsidRDefault="009B74FE" w:rsidP="009B74FE">
      <w:pPr>
        <w:pStyle w:val="a3"/>
        <w:rPr>
          <w:b/>
        </w:rPr>
      </w:pPr>
      <w:bookmarkStart w:id="40" w:name="_Toc288394065"/>
      <w:bookmarkStart w:id="41" w:name="_Toc288410532"/>
      <w:bookmarkStart w:id="42" w:name="_Toc288410661"/>
      <w:bookmarkStart w:id="43" w:name="_Toc424564308"/>
    </w:p>
    <w:p w:rsidR="009B74FE" w:rsidRPr="003F1048" w:rsidRDefault="009B74FE" w:rsidP="009B74FE">
      <w:pPr>
        <w:pStyle w:val="a3"/>
        <w:rPr>
          <w:b/>
        </w:rPr>
      </w:pPr>
      <w:r>
        <w:rPr>
          <w:b/>
        </w:rPr>
        <w:t xml:space="preserve">1.2.7. </w:t>
      </w:r>
      <w:r w:rsidRPr="003F1048">
        <w:rPr>
          <w:b/>
        </w:rPr>
        <w:t>Окружающий мир</w:t>
      </w:r>
      <w:bookmarkEnd w:id="40"/>
      <w:bookmarkEnd w:id="41"/>
      <w:bookmarkEnd w:id="42"/>
      <w:bookmarkEnd w:id="43"/>
    </w:p>
    <w:p w:rsidR="009B74FE" w:rsidRPr="003F1048" w:rsidRDefault="009B74FE" w:rsidP="009B74FE">
      <w:pPr>
        <w:pStyle w:val="a3"/>
        <w:rPr>
          <w:rStyle w:val="Zag11"/>
          <w:rFonts w:eastAsia="@Arial Unicode MS"/>
        </w:rPr>
      </w:pPr>
      <w:r w:rsidRPr="003F1048">
        <w:rPr>
          <w:rStyle w:val="Zag11"/>
          <w:rFonts w:eastAsia="@Arial Unicode MS"/>
        </w:rPr>
        <w:t>В результате изучения курса «Окружающий мир» обучающиеся на уровне начального общего образования:</w:t>
      </w:r>
    </w:p>
    <w:p w:rsidR="009B74FE" w:rsidRPr="003F1048" w:rsidRDefault="009B74FE" w:rsidP="009B74FE">
      <w:pPr>
        <w:pStyle w:val="a3"/>
        <w:rPr>
          <w:rStyle w:val="Zag11"/>
          <w:rFonts w:eastAsia="@Arial Unicode MS"/>
        </w:rPr>
      </w:pPr>
      <w:r w:rsidRPr="003F1048">
        <w:rPr>
          <w:rStyle w:val="Zag11"/>
          <w:rFonts w:eastAsia="@Arial Unicode MS"/>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B74FE" w:rsidRPr="003F1048" w:rsidRDefault="009B74FE" w:rsidP="009B74FE">
      <w:pPr>
        <w:pStyle w:val="a3"/>
        <w:rPr>
          <w:rStyle w:val="Zag11"/>
          <w:rFonts w:eastAsia="@Arial Unicode MS"/>
        </w:rPr>
      </w:pPr>
      <w:r w:rsidRPr="003F1048">
        <w:rPr>
          <w:rStyle w:val="Zag11"/>
          <w:rFonts w:eastAsia="@Arial Unicode MS"/>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B74FE" w:rsidRPr="003F1048" w:rsidRDefault="009B74FE" w:rsidP="009B74FE">
      <w:pPr>
        <w:pStyle w:val="a3"/>
        <w:rPr>
          <w:rStyle w:val="Zag11"/>
          <w:rFonts w:eastAsia="@Arial Unicode MS"/>
        </w:rPr>
      </w:pPr>
      <w:r w:rsidRPr="003F1048">
        <w:rPr>
          <w:rStyle w:val="Zag11"/>
          <w:rFonts w:eastAsia="@Arial Unicode MS"/>
        </w:rPr>
        <w:t xml:space="preserve">-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w:t>
      </w:r>
      <w:r w:rsidRPr="003F1048">
        <w:rPr>
          <w:rStyle w:val="Zag11"/>
          <w:rFonts w:eastAsia="@Arial Unicode MS"/>
        </w:rPr>
        <w:lastRenderedPageBreak/>
        <w:t>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9B74FE" w:rsidRPr="003F1048" w:rsidRDefault="009B74FE" w:rsidP="009B74FE">
      <w:pPr>
        <w:pStyle w:val="a3"/>
        <w:rPr>
          <w:rStyle w:val="Zag11"/>
          <w:rFonts w:eastAsia="@Arial Unicode MS"/>
        </w:rPr>
      </w:pPr>
      <w:r w:rsidRPr="003F1048">
        <w:rPr>
          <w:rStyle w:val="Zag11"/>
          <w:rFonts w:eastAsia="@Arial Unicode MS"/>
          <w:spacing w:val="-4"/>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3F1048">
        <w:rPr>
          <w:rStyle w:val="Zag11"/>
          <w:rFonts w:eastAsia="@Arial Unicode MS"/>
        </w:rPr>
        <w:t>;</w:t>
      </w:r>
    </w:p>
    <w:p w:rsidR="009B74FE" w:rsidRPr="003F1048" w:rsidRDefault="009B74FE" w:rsidP="009B74FE">
      <w:pPr>
        <w:pStyle w:val="a3"/>
        <w:rPr>
          <w:rStyle w:val="Zag11"/>
          <w:rFonts w:eastAsia="@Arial Unicode MS"/>
        </w:rPr>
      </w:pPr>
      <w:r w:rsidRPr="003F1048">
        <w:rPr>
          <w:rStyle w:val="Zag11"/>
          <w:rFonts w:eastAsia="@Arial Unicode MS"/>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B74FE" w:rsidRPr="003F1048" w:rsidRDefault="009B74FE" w:rsidP="009B74FE">
      <w:pPr>
        <w:pStyle w:val="a3"/>
        <w:rPr>
          <w:rStyle w:val="Zag11"/>
          <w:rFonts w:eastAsia="@Arial Unicode MS"/>
        </w:rPr>
      </w:pPr>
      <w:r w:rsidRPr="003F1048">
        <w:rPr>
          <w:rStyle w:val="Zag11"/>
          <w:rFonts w:eastAsia="@Arial Unicode MS"/>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3F1048">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9B74FE" w:rsidRPr="003F1048" w:rsidRDefault="009B74FE" w:rsidP="009B74FE">
      <w:pPr>
        <w:pStyle w:val="a3"/>
        <w:rPr>
          <w:rStyle w:val="Zag11"/>
          <w:rFonts w:eastAsia="@Arial Unicode MS"/>
        </w:rPr>
      </w:pPr>
      <w:r w:rsidRPr="003F1048">
        <w:rPr>
          <w:rStyle w:val="Zag11"/>
          <w:rFonts w:eastAsia="@Arial Unicode MS"/>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B74FE" w:rsidRPr="003F1048" w:rsidRDefault="009B74FE" w:rsidP="009B74FE">
      <w:pPr>
        <w:pStyle w:val="a3"/>
      </w:pPr>
      <w:r w:rsidRPr="003F1048">
        <w:rPr>
          <w:rStyle w:val="Zag11"/>
          <w:rFonts w:eastAsia="@Arial Unicode MS"/>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9B74FE" w:rsidRDefault="009B74FE" w:rsidP="009B74FE">
      <w:pPr>
        <w:pStyle w:val="a3"/>
        <w:rPr>
          <w:b/>
          <w:i/>
          <w:u w:val="single"/>
        </w:rPr>
      </w:pPr>
    </w:p>
    <w:p w:rsidR="009B74FE" w:rsidRPr="003F1048" w:rsidRDefault="009B74FE" w:rsidP="009B74FE">
      <w:pPr>
        <w:pStyle w:val="a3"/>
        <w:rPr>
          <w:b/>
          <w:i/>
          <w:u w:val="single"/>
        </w:rPr>
      </w:pPr>
      <w:r w:rsidRPr="003F1048">
        <w:rPr>
          <w:b/>
          <w:i/>
          <w:u w:val="single"/>
        </w:rPr>
        <w:t>Человек и природа</w:t>
      </w:r>
    </w:p>
    <w:p w:rsidR="009B74FE" w:rsidRPr="003F1048" w:rsidRDefault="009B74FE" w:rsidP="009B74FE">
      <w:pPr>
        <w:pStyle w:val="a3"/>
        <w:rPr>
          <w:b/>
        </w:rPr>
      </w:pPr>
      <w:r w:rsidRPr="003F1048">
        <w:rPr>
          <w:b/>
        </w:rPr>
        <w:t>Выпускник научится:</w:t>
      </w:r>
    </w:p>
    <w:p w:rsidR="009B74FE" w:rsidRPr="003F1048" w:rsidRDefault="009B74FE" w:rsidP="009B74FE">
      <w:pPr>
        <w:pStyle w:val="a3"/>
        <w:numPr>
          <w:ilvl w:val="0"/>
          <w:numId w:val="85"/>
        </w:numPr>
        <w:ind w:left="0"/>
      </w:pPr>
      <w:r w:rsidRPr="003F1048">
        <w:t>узнавать изученные объекты и явления живой и неживой природы;</w:t>
      </w:r>
    </w:p>
    <w:p w:rsidR="009B74FE" w:rsidRPr="003F1048" w:rsidRDefault="009B74FE" w:rsidP="009B74FE">
      <w:pPr>
        <w:pStyle w:val="a3"/>
        <w:numPr>
          <w:ilvl w:val="0"/>
          <w:numId w:val="85"/>
        </w:numPr>
        <w:ind w:left="0"/>
      </w:pPr>
      <w:r w:rsidRPr="003F1048">
        <w:rPr>
          <w:spacing w:val="2"/>
        </w:rPr>
        <w:t xml:space="preserve">описывать на основе предложенного плана изученные </w:t>
      </w:r>
      <w:r w:rsidRPr="003F1048">
        <w:t>объекты и явления живой и неживой природы, выделять их существенные признаки;</w:t>
      </w:r>
    </w:p>
    <w:p w:rsidR="009B74FE" w:rsidRPr="003F1048" w:rsidRDefault="009B74FE" w:rsidP="009B74FE">
      <w:pPr>
        <w:pStyle w:val="a3"/>
        <w:numPr>
          <w:ilvl w:val="0"/>
          <w:numId w:val="85"/>
        </w:numPr>
        <w:ind w:left="0"/>
      </w:pPr>
      <w:r w:rsidRPr="003F1048">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B74FE" w:rsidRPr="003F1048" w:rsidRDefault="009B74FE" w:rsidP="009B74FE">
      <w:pPr>
        <w:pStyle w:val="a3"/>
        <w:numPr>
          <w:ilvl w:val="0"/>
          <w:numId w:val="85"/>
        </w:numPr>
        <w:ind w:left="0"/>
      </w:pPr>
      <w:r w:rsidRPr="003F1048">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9B74FE" w:rsidRPr="003F1048" w:rsidRDefault="009B74FE" w:rsidP="009B74FE">
      <w:pPr>
        <w:pStyle w:val="a3"/>
        <w:numPr>
          <w:ilvl w:val="0"/>
          <w:numId w:val="85"/>
        </w:numPr>
        <w:ind w:left="0"/>
      </w:pPr>
      <w:r w:rsidRPr="003F1048">
        <w:t>и правилам техники безопасности при проведении наблюдений и опытов;</w:t>
      </w:r>
    </w:p>
    <w:p w:rsidR="009B74FE" w:rsidRPr="003F1048" w:rsidRDefault="009B74FE" w:rsidP="009B74FE">
      <w:pPr>
        <w:pStyle w:val="a3"/>
        <w:numPr>
          <w:ilvl w:val="0"/>
          <w:numId w:val="85"/>
        </w:numPr>
        <w:ind w:left="0"/>
      </w:pPr>
      <w:r w:rsidRPr="003F1048">
        <w:t xml:space="preserve">использовать естественно­научные тексты (на бумажных </w:t>
      </w:r>
      <w:r w:rsidRPr="003F1048">
        <w:rPr>
          <w:spacing w:val="2"/>
        </w:rPr>
        <w:t xml:space="preserve">и электронных носителях, в том числе в контролируемом </w:t>
      </w:r>
      <w:r w:rsidRPr="003F1048">
        <w:t>Интернете) с целью поиска и извлечения информации, ответов на вопросы, объяснений, создания собственных устных или письменных высказываний;</w:t>
      </w:r>
    </w:p>
    <w:p w:rsidR="009B74FE" w:rsidRPr="003F1048" w:rsidRDefault="009B74FE" w:rsidP="009B74FE">
      <w:pPr>
        <w:pStyle w:val="a3"/>
        <w:numPr>
          <w:ilvl w:val="0"/>
          <w:numId w:val="85"/>
        </w:numPr>
        <w:ind w:left="0"/>
      </w:pPr>
      <w:r w:rsidRPr="003F1048">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B74FE" w:rsidRPr="003F1048" w:rsidRDefault="009B74FE" w:rsidP="009B74FE">
      <w:pPr>
        <w:pStyle w:val="a3"/>
        <w:numPr>
          <w:ilvl w:val="0"/>
          <w:numId w:val="85"/>
        </w:numPr>
        <w:ind w:left="0"/>
      </w:pPr>
      <w:r w:rsidRPr="003F1048">
        <w:rPr>
          <w:spacing w:val="2"/>
        </w:rPr>
        <w:t xml:space="preserve">использовать готовые модели (глобус, карту, план) для </w:t>
      </w:r>
      <w:r w:rsidRPr="003F1048">
        <w:t>объяснения явлений или описания свойств объектов;</w:t>
      </w:r>
    </w:p>
    <w:p w:rsidR="009B74FE" w:rsidRPr="003F1048" w:rsidRDefault="009B74FE" w:rsidP="009B74FE">
      <w:pPr>
        <w:pStyle w:val="a3"/>
        <w:numPr>
          <w:ilvl w:val="0"/>
          <w:numId w:val="85"/>
        </w:numPr>
        <w:ind w:left="0"/>
      </w:pPr>
      <w:r w:rsidRPr="003F1048">
        <w:rPr>
          <w:spacing w:val="2"/>
        </w:rPr>
        <w:t xml:space="preserve">обнаруживать простейшие взаимосвязи между живой и </w:t>
      </w:r>
      <w:r w:rsidRPr="003F1048">
        <w:t>неживой природой, взаимосвязи в живой природе; использовать их для объяснения необходимости бережного отношения к природе;</w:t>
      </w:r>
    </w:p>
    <w:p w:rsidR="009B74FE" w:rsidRPr="003F1048" w:rsidRDefault="009B74FE" w:rsidP="009B74FE">
      <w:pPr>
        <w:pStyle w:val="a3"/>
        <w:numPr>
          <w:ilvl w:val="0"/>
          <w:numId w:val="85"/>
        </w:numPr>
        <w:ind w:left="0"/>
      </w:pPr>
      <w:r w:rsidRPr="003F1048">
        <w:lastRenderedPageBreak/>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B74FE" w:rsidRPr="003F1048" w:rsidRDefault="009B74FE" w:rsidP="009B74FE">
      <w:pPr>
        <w:pStyle w:val="a3"/>
        <w:numPr>
          <w:ilvl w:val="0"/>
          <w:numId w:val="85"/>
        </w:numPr>
        <w:ind w:left="0"/>
      </w:pPr>
      <w:r w:rsidRPr="003F1048">
        <w:rPr>
          <w:spacing w:val="-2"/>
        </w:rPr>
        <w:t>понимать необходимость здорового образа жизни, со</w:t>
      </w:r>
      <w:r w:rsidRPr="003F1048">
        <w:t>блю</w:t>
      </w:r>
      <w:r w:rsidRPr="003F1048">
        <w:rPr>
          <w:spacing w:val="2"/>
        </w:rPr>
        <w:t xml:space="preserve">дения правил безопасного поведения; использовать знания о строении и функционировании организма человека для </w:t>
      </w:r>
      <w:r w:rsidRPr="003F1048">
        <w:t>сохранения и укрепления своего здоровья.</w:t>
      </w:r>
    </w:p>
    <w:p w:rsidR="009B74FE" w:rsidRPr="003F1048" w:rsidRDefault="009B74FE" w:rsidP="009B74FE">
      <w:pPr>
        <w:pStyle w:val="a3"/>
        <w:rPr>
          <w:b/>
          <w:i/>
        </w:rPr>
      </w:pPr>
      <w:r w:rsidRPr="003F1048">
        <w:rPr>
          <w:b/>
          <w:i/>
        </w:rPr>
        <w:t>Выпускник получит возможность научиться:</w:t>
      </w:r>
    </w:p>
    <w:p w:rsidR="009B74FE" w:rsidRPr="003F1048" w:rsidRDefault="009B74FE" w:rsidP="009B74FE">
      <w:pPr>
        <w:pStyle w:val="a3"/>
        <w:numPr>
          <w:ilvl w:val="0"/>
          <w:numId w:val="86"/>
        </w:numPr>
        <w:ind w:left="0"/>
        <w:rPr>
          <w:i/>
        </w:rPr>
      </w:pPr>
      <w:r w:rsidRPr="003F1048">
        <w:rPr>
          <w:i/>
        </w:rPr>
        <w:t>использовать при проведении практических работ инструменты ИКТ (фото</w:t>
      </w:r>
      <w:r w:rsidRPr="003F1048">
        <w:rPr>
          <w:i/>
        </w:rPr>
        <w:noBreakHyphen/>
        <w:t xml:space="preserve"> и видеокамеру, микрофон и</w:t>
      </w:r>
      <w:r w:rsidRPr="003F1048">
        <w:rPr>
          <w:i/>
        </w:rPr>
        <w:t> </w:t>
      </w:r>
      <w:r w:rsidRPr="003F1048">
        <w:rPr>
          <w:i/>
        </w:rPr>
        <w:t>др.) для записи и обработки информации, готовить небольшие презентации по результатам наблюдений и опытов;</w:t>
      </w:r>
    </w:p>
    <w:p w:rsidR="009B74FE" w:rsidRPr="003F1048" w:rsidRDefault="009B74FE" w:rsidP="009B74FE">
      <w:pPr>
        <w:pStyle w:val="a3"/>
        <w:numPr>
          <w:ilvl w:val="0"/>
          <w:numId w:val="86"/>
        </w:numPr>
        <w:ind w:left="0"/>
        <w:rPr>
          <w:i/>
        </w:rPr>
      </w:pPr>
      <w:r w:rsidRPr="003F1048">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B74FE" w:rsidRPr="003F1048" w:rsidRDefault="009B74FE" w:rsidP="009B74FE">
      <w:pPr>
        <w:pStyle w:val="a3"/>
        <w:numPr>
          <w:ilvl w:val="0"/>
          <w:numId w:val="86"/>
        </w:numPr>
        <w:ind w:left="0"/>
        <w:rPr>
          <w:i/>
          <w:spacing w:val="-4"/>
        </w:rPr>
      </w:pPr>
      <w:r w:rsidRPr="003F1048">
        <w:rPr>
          <w:i/>
        </w:rPr>
        <w:t xml:space="preserve">осознавать ценность природы и необходимость нести </w:t>
      </w:r>
      <w:r w:rsidRPr="003F1048">
        <w:rPr>
          <w:i/>
          <w:spacing w:val="-4"/>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9B74FE" w:rsidRPr="003F1048" w:rsidRDefault="009B74FE" w:rsidP="009B74FE">
      <w:pPr>
        <w:pStyle w:val="a3"/>
        <w:numPr>
          <w:ilvl w:val="0"/>
          <w:numId w:val="86"/>
        </w:numPr>
        <w:ind w:left="0"/>
        <w:rPr>
          <w:i/>
        </w:rPr>
      </w:pPr>
      <w:r w:rsidRPr="003F1048">
        <w:rPr>
          <w:i/>
          <w:spacing w:val="2"/>
        </w:rPr>
        <w:t>пользоваться простыми навыками самоконтроля са</w:t>
      </w:r>
      <w:r w:rsidRPr="003F1048">
        <w:rPr>
          <w:i/>
        </w:rPr>
        <w:t>мочувствия для сохранения здоровья; осознанно соблюдать режим дня, правила рационального питания и личной гигиены;</w:t>
      </w:r>
    </w:p>
    <w:p w:rsidR="009B74FE" w:rsidRPr="003F1048" w:rsidRDefault="009B74FE" w:rsidP="009B74FE">
      <w:pPr>
        <w:pStyle w:val="a3"/>
        <w:numPr>
          <w:ilvl w:val="0"/>
          <w:numId w:val="86"/>
        </w:numPr>
        <w:ind w:left="0"/>
        <w:rPr>
          <w:i/>
        </w:rPr>
      </w:pPr>
      <w:r w:rsidRPr="003F1048">
        <w:rPr>
          <w:i/>
        </w:rPr>
        <w:t xml:space="preserve">выполнять правила безопасного поведения в доме, на </w:t>
      </w:r>
      <w:r w:rsidRPr="003F1048">
        <w:rPr>
          <w:i/>
          <w:spacing w:val="2"/>
        </w:rPr>
        <w:t xml:space="preserve">улице, природной среде, оказывать первую помощь при </w:t>
      </w:r>
      <w:r w:rsidRPr="003F1048">
        <w:rPr>
          <w:i/>
        </w:rPr>
        <w:t>несложных несчастных случаях;</w:t>
      </w:r>
    </w:p>
    <w:p w:rsidR="009B74FE" w:rsidRPr="003F1048" w:rsidRDefault="009B74FE" w:rsidP="009B74FE">
      <w:pPr>
        <w:pStyle w:val="a3"/>
        <w:numPr>
          <w:ilvl w:val="0"/>
          <w:numId w:val="86"/>
        </w:numPr>
        <w:ind w:left="0"/>
        <w:rPr>
          <w:i/>
        </w:rPr>
      </w:pPr>
      <w:r w:rsidRPr="003F1048">
        <w:rPr>
          <w:i/>
          <w:spacing w:val="2"/>
        </w:rPr>
        <w:t xml:space="preserve">планировать, контролировать и оценивать учебные </w:t>
      </w:r>
      <w:r w:rsidRPr="003F1048">
        <w:rPr>
          <w:i/>
        </w:rPr>
        <w:t>действия в процессе познания окружающего мира в соответствии с поставленной задачей и условиями ее реализации.</w:t>
      </w:r>
    </w:p>
    <w:p w:rsidR="009B74FE" w:rsidRDefault="009B74FE" w:rsidP="009B74FE">
      <w:pPr>
        <w:pStyle w:val="a3"/>
        <w:rPr>
          <w:b/>
          <w:i/>
          <w:u w:val="single"/>
        </w:rPr>
      </w:pPr>
    </w:p>
    <w:p w:rsidR="009B74FE" w:rsidRPr="003F1048" w:rsidRDefault="009B74FE" w:rsidP="009B74FE">
      <w:pPr>
        <w:pStyle w:val="a3"/>
        <w:rPr>
          <w:b/>
          <w:i/>
          <w:u w:val="single"/>
        </w:rPr>
      </w:pPr>
      <w:r w:rsidRPr="003F1048">
        <w:rPr>
          <w:b/>
          <w:i/>
          <w:u w:val="single"/>
        </w:rPr>
        <w:t>Человек и общество</w:t>
      </w:r>
    </w:p>
    <w:p w:rsidR="009B74FE" w:rsidRPr="003F1048" w:rsidRDefault="009B74FE" w:rsidP="009B74FE">
      <w:pPr>
        <w:pStyle w:val="a3"/>
        <w:rPr>
          <w:b/>
        </w:rPr>
      </w:pPr>
      <w:r w:rsidRPr="003F1048">
        <w:rPr>
          <w:b/>
        </w:rPr>
        <w:t>Выпускник научится:</w:t>
      </w:r>
    </w:p>
    <w:p w:rsidR="009B74FE" w:rsidRPr="003F1048" w:rsidRDefault="009B74FE" w:rsidP="009B74FE">
      <w:pPr>
        <w:pStyle w:val="a3"/>
        <w:numPr>
          <w:ilvl w:val="0"/>
          <w:numId w:val="87"/>
        </w:numPr>
        <w:ind w:left="0"/>
      </w:pPr>
      <w:r w:rsidRPr="003F1048">
        <w:t>узнавать государственную символику Российской Феде</w:t>
      </w:r>
      <w:r w:rsidRPr="003F1048">
        <w:rPr>
          <w:spacing w:val="2"/>
        </w:rPr>
        <w:t>рации и своего региона; описывать достопримечательности столицы и родного края; находить на карте мира Россий</w:t>
      </w:r>
      <w:r w:rsidRPr="003F1048">
        <w:t>скую Федерацию, на карте России Москву, свой регион и его главный город;</w:t>
      </w:r>
    </w:p>
    <w:p w:rsidR="009B74FE" w:rsidRPr="003F1048" w:rsidRDefault="009B74FE" w:rsidP="009B74FE">
      <w:pPr>
        <w:pStyle w:val="a3"/>
        <w:numPr>
          <w:ilvl w:val="0"/>
          <w:numId w:val="87"/>
        </w:numPr>
        <w:ind w:left="0"/>
        <w:rPr>
          <w:spacing w:val="-2"/>
        </w:rPr>
      </w:pPr>
      <w:r w:rsidRPr="003F1048">
        <w:t>различать прошлое, настоящее, будущее; соотносить из</w:t>
      </w:r>
      <w:r w:rsidRPr="003F1048">
        <w:rPr>
          <w:spacing w:val="-2"/>
        </w:rPr>
        <w:t>ученные исторические события с датами, конкретную дату с веком; находить место изученных событий на «ленте времени»;</w:t>
      </w:r>
    </w:p>
    <w:p w:rsidR="009B74FE" w:rsidRPr="003F1048" w:rsidRDefault="009B74FE" w:rsidP="009B74FE">
      <w:pPr>
        <w:pStyle w:val="a3"/>
        <w:numPr>
          <w:ilvl w:val="0"/>
          <w:numId w:val="87"/>
        </w:numPr>
        <w:ind w:left="0"/>
      </w:pPr>
      <w:r w:rsidRPr="003F1048">
        <w:rPr>
          <w:spacing w:val="2"/>
        </w:rPr>
        <w:t xml:space="preserve">используя дополнительные источники информации (на </w:t>
      </w:r>
      <w:r w:rsidRPr="003F1048">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B74FE" w:rsidRPr="003F1048" w:rsidRDefault="009B74FE" w:rsidP="009B74FE">
      <w:pPr>
        <w:pStyle w:val="a3"/>
        <w:numPr>
          <w:ilvl w:val="0"/>
          <w:numId w:val="87"/>
        </w:numPr>
        <w:ind w:left="0"/>
      </w:pPr>
      <w:r w:rsidRPr="003F1048">
        <w:rPr>
          <w:spacing w:val="2"/>
        </w:rPr>
        <w:t>оценивать характер взаимоотношений людей в различ</w:t>
      </w:r>
      <w:r w:rsidRPr="003F1048">
        <w:t xml:space="preserve">ных социальных группах (семья, группа сверстников, этнос), </w:t>
      </w:r>
      <w:r w:rsidRPr="003F1048">
        <w:rPr>
          <w:spacing w:val="2"/>
        </w:rPr>
        <w:t>в том числе с позиции развития этических чувств, добро</w:t>
      </w:r>
      <w:r w:rsidRPr="003F1048">
        <w:t>желательности и эмоционально­нравственной отзывчивости, понимания чувств других людей и сопереживания им;</w:t>
      </w:r>
    </w:p>
    <w:p w:rsidR="009B74FE" w:rsidRPr="003F1048" w:rsidRDefault="009B74FE" w:rsidP="009B74FE">
      <w:pPr>
        <w:pStyle w:val="a3"/>
        <w:numPr>
          <w:ilvl w:val="0"/>
          <w:numId w:val="87"/>
        </w:numPr>
        <w:ind w:left="0"/>
      </w:pPr>
      <w:r w:rsidRPr="003F1048">
        <w:rPr>
          <w:spacing w:val="2"/>
        </w:rPr>
        <w:t xml:space="preserve">использовать различные справочные издания (словари, </w:t>
      </w:r>
      <w:r w:rsidRPr="003F1048">
        <w:t xml:space="preserve">энциклопедии) и детскую литературу о человеке и обществе </w:t>
      </w:r>
      <w:r w:rsidRPr="003F1048">
        <w:rPr>
          <w:spacing w:val="2"/>
        </w:rPr>
        <w:t xml:space="preserve">с целью поиска информации, ответов на вопросы, объяснений, для создания собственных устных или письменных </w:t>
      </w:r>
      <w:r w:rsidRPr="003F1048">
        <w:t>высказываний.</w:t>
      </w:r>
    </w:p>
    <w:p w:rsidR="009B74FE" w:rsidRPr="003F1048" w:rsidRDefault="009B74FE" w:rsidP="009B74FE">
      <w:pPr>
        <w:pStyle w:val="a3"/>
        <w:rPr>
          <w:b/>
          <w:i/>
        </w:rPr>
      </w:pPr>
      <w:r w:rsidRPr="003F1048">
        <w:rPr>
          <w:b/>
          <w:i/>
        </w:rPr>
        <w:t>Выпускник получит возможность научиться:</w:t>
      </w:r>
    </w:p>
    <w:p w:rsidR="009B74FE" w:rsidRPr="003F1048" w:rsidRDefault="009B74FE" w:rsidP="009B74FE">
      <w:pPr>
        <w:pStyle w:val="a3"/>
        <w:numPr>
          <w:ilvl w:val="0"/>
          <w:numId w:val="88"/>
        </w:numPr>
        <w:ind w:left="0"/>
        <w:rPr>
          <w:i/>
        </w:rPr>
      </w:pPr>
      <w:r w:rsidRPr="003F1048">
        <w:rPr>
          <w:i/>
        </w:rPr>
        <w:t>осознавать свою неразрывную связь с разнообразными окружающими социальными группами;</w:t>
      </w:r>
    </w:p>
    <w:p w:rsidR="009B74FE" w:rsidRPr="003F1048" w:rsidRDefault="009B74FE" w:rsidP="009B74FE">
      <w:pPr>
        <w:pStyle w:val="a3"/>
        <w:numPr>
          <w:ilvl w:val="0"/>
          <w:numId w:val="88"/>
        </w:numPr>
        <w:ind w:left="0"/>
        <w:rPr>
          <w:i/>
        </w:rPr>
      </w:pPr>
      <w:r w:rsidRPr="003F1048">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B74FE" w:rsidRPr="003F1048" w:rsidRDefault="009B74FE" w:rsidP="009B74FE">
      <w:pPr>
        <w:pStyle w:val="a3"/>
        <w:numPr>
          <w:ilvl w:val="0"/>
          <w:numId w:val="88"/>
        </w:numPr>
        <w:ind w:left="0"/>
        <w:rPr>
          <w:i/>
        </w:rPr>
      </w:pPr>
      <w:r w:rsidRPr="003F1048">
        <w:rPr>
          <w:i/>
          <w:spacing w:val="2"/>
        </w:rPr>
        <w:t>наблюдать и описывать проявления богатства вну</w:t>
      </w:r>
      <w:r w:rsidRPr="003F1048">
        <w:rPr>
          <w:i/>
        </w:rPr>
        <w:t>треннего мира человека в его созидательной деятельности на благо семьи, в интересах  образовательной организации, социума, этноса, страны;</w:t>
      </w:r>
    </w:p>
    <w:p w:rsidR="009B74FE" w:rsidRPr="003F1048" w:rsidRDefault="009B74FE" w:rsidP="009B74FE">
      <w:pPr>
        <w:pStyle w:val="a3"/>
        <w:numPr>
          <w:ilvl w:val="0"/>
          <w:numId w:val="88"/>
        </w:numPr>
        <w:ind w:left="0"/>
        <w:rPr>
          <w:i/>
          <w:spacing w:val="-2"/>
        </w:rPr>
      </w:pPr>
      <w:r w:rsidRPr="003F1048">
        <w:rPr>
          <w:i/>
          <w:spacing w:val="-2"/>
        </w:rPr>
        <w:t xml:space="preserve">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w:t>
      </w:r>
      <w:r w:rsidRPr="003F1048">
        <w:rPr>
          <w:i/>
          <w:spacing w:val="-2"/>
        </w:rPr>
        <w:lastRenderedPageBreak/>
        <w:t>обстановке; участвовать в коллективной коммуника</w:t>
      </w:r>
      <w:r w:rsidRPr="003F1048">
        <w:rPr>
          <w:i/>
        </w:rPr>
        <w:t xml:space="preserve">тивной деятельности в информационной образовательной </w:t>
      </w:r>
      <w:r w:rsidRPr="003F1048">
        <w:rPr>
          <w:i/>
          <w:spacing w:val="-2"/>
        </w:rPr>
        <w:t>среде;</w:t>
      </w:r>
    </w:p>
    <w:p w:rsidR="009B74FE" w:rsidRPr="003F1048" w:rsidRDefault="009B74FE" w:rsidP="009B74FE">
      <w:pPr>
        <w:pStyle w:val="a3"/>
        <w:numPr>
          <w:ilvl w:val="0"/>
          <w:numId w:val="88"/>
        </w:numPr>
        <w:ind w:left="0"/>
      </w:pPr>
      <w:r w:rsidRPr="003F1048">
        <w:rPr>
          <w:i/>
          <w:spacing w:val="2"/>
        </w:rPr>
        <w:t xml:space="preserve">определять общую цель в совместной деятельности </w:t>
      </w:r>
      <w:r w:rsidRPr="003F1048">
        <w:rPr>
          <w:i/>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9B74FE" w:rsidRDefault="009B74FE" w:rsidP="009B74FE">
      <w:pPr>
        <w:pStyle w:val="a3"/>
      </w:pPr>
    </w:p>
    <w:p w:rsidR="009B74FE" w:rsidRPr="00CC7322" w:rsidRDefault="009B74FE" w:rsidP="009B74FE">
      <w:pPr>
        <w:pStyle w:val="a3"/>
        <w:rPr>
          <w:rFonts w:eastAsia="@Arial Unicode MS"/>
          <w:i/>
        </w:rPr>
      </w:pPr>
      <w:r w:rsidRPr="00CC7322">
        <w:rPr>
          <w:rStyle w:val="Zag11"/>
          <w:rFonts w:eastAsia="@Arial Unicode MS"/>
          <w:b/>
        </w:rPr>
        <w:t>Планируемые результаты и содержание образовательной области «Искусство» на уровне начального общего образования</w:t>
      </w:r>
    </w:p>
    <w:p w:rsidR="009B74FE" w:rsidRDefault="009B74FE" w:rsidP="009B74FE">
      <w:pPr>
        <w:pStyle w:val="a3"/>
      </w:pPr>
      <w:bookmarkStart w:id="44" w:name="_Toc288394066"/>
      <w:bookmarkStart w:id="45" w:name="_Toc288410533"/>
      <w:bookmarkStart w:id="46" w:name="_Toc288410662"/>
      <w:bookmarkStart w:id="47" w:name="_Toc424564309"/>
    </w:p>
    <w:p w:rsidR="009B74FE" w:rsidRPr="00CC7322" w:rsidRDefault="009B74FE" w:rsidP="009B74FE">
      <w:pPr>
        <w:pStyle w:val="a3"/>
        <w:rPr>
          <w:b/>
        </w:rPr>
      </w:pPr>
      <w:r w:rsidRPr="00CC7322">
        <w:rPr>
          <w:b/>
        </w:rPr>
        <w:t>1.2.8. Изобразительное искусство</w:t>
      </w:r>
      <w:bookmarkEnd w:id="44"/>
      <w:bookmarkEnd w:id="45"/>
      <w:bookmarkEnd w:id="46"/>
      <w:bookmarkEnd w:id="47"/>
    </w:p>
    <w:p w:rsidR="009B74FE" w:rsidRPr="00CC7322" w:rsidRDefault="009B74FE" w:rsidP="009B74FE">
      <w:pPr>
        <w:pStyle w:val="a3"/>
        <w:rPr>
          <w:rStyle w:val="Zag11"/>
          <w:rFonts w:eastAsia="@Arial Unicode MS"/>
        </w:rPr>
      </w:pPr>
      <w:r w:rsidRPr="00CC7322">
        <w:rPr>
          <w:rStyle w:val="Zag11"/>
          <w:rFonts w:eastAsia="@Arial Unicode MS"/>
        </w:rPr>
        <w:t>В результате изучения изобразительного искусства на уровне начального общего образования у обучающихся:</w:t>
      </w:r>
    </w:p>
    <w:p w:rsidR="009B74FE" w:rsidRPr="00CC7322" w:rsidRDefault="009B74FE" w:rsidP="009B74FE">
      <w:pPr>
        <w:pStyle w:val="a3"/>
        <w:numPr>
          <w:ilvl w:val="0"/>
          <w:numId w:val="89"/>
        </w:numPr>
        <w:ind w:left="0"/>
        <w:rPr>
          <w:rStyle w:val="Zag11"/>
          <w:rFonts w:eastAsia="@Arial Unicode MS"/>
        </w:rPr>
      </w:pPr>
      <w:r w:rsidRPr="00CC7322">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9B74FE" w:rsidRPr="00CC7322" w:rsidRDefault="009B74FE" w:rsidP="009B74FE">
      <w:pPr>
        <w:pStyle w:val="a3"/>
        <w:numPr>
          <w:ilvl w:val="0"/>
          <w:numId w:val="89"/>
        </w:numPr>
        <w:ind w:left="0"/>
        <w:rPr>
          <w:rStyle w:val="Zag11"/>
          <w:rFonts w:eastAsia="@Arial Unicode MS"/>
        </w:rPr>
      </w:pPr>
      <w:r w:rsidRPr="00CC7322">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9B74FE" w:rsidRPr="00CC7322" w:rsidRDefault="009B74FE" w:rsidP="009B74FE">
      <w:pPr>
        <w:pStyle w:val="a3"/>
        <w:numPr>
          <w:ilvl w:val="0"/>
          <w:numId w:val="89"/>
        </w:numPr>
        <w:ind w:left="0"/>
        <w:rPr>
          <w:rStyle w:val="Zag11"/>
          <w:rFonts w:eastAsia="@Arial Unicode MS"/>
        </w:rPr>
      </w:pPr>
      <w:r w:rsidRPr="00CC7322">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9B74FE" w:rsidRPr="00CC7322" w:rsidRDefault="009B74FE" w:rsidP="009B74FE">
      <w:pPr>
        <w:pStyle w:val="a3"/>
        <w:numPr>
          <w:ilvl w:val="0"/>
          <w:numId w:val="89"/>
        </w:numPr>
        <w:ind w:left="0"/>
        <w:rPr>
          <w:rStyle w:val="Zag11"/>
          <w:rFonts w:eastAsia="@Arial Unicode MS"/>
        </w:rPr>
      </w:pPr>
      <w:r w:rsidRPr="00CC7322">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9B74FE" w:rsidRPr="00CC7322" w:rsidRDefault="009B74FE" w:rsidP="009B74FE">
      <w:pPr>
        <w:pStyle w:val="a3"/>
        <w:numPr>
          <w:ilvl w:val="0"/>
          <w:numId w:val="89"/>
        </w:numPr>
        <w:ind w:left="0"/>
        <w:rPr>
          <w:rStyle w:val="Zag11"/>
          <w:rFonts w:eastAsia="@Arial Unicode MS"/>
        </w:rPr>
      </w:pPr>
      <w:r w:rsidRPr="00CC7322">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CC7322">
        <w:rPr>
          <w:rStyle w:val="Zag11"/>
          <w:rFonts w:eastAsia="@Arial Unicode MS"/>
        </w:rPr>
        <w:t>;</w:t>
      </w:r>
    </w:p>
    <w:p w:rsidR="009B74FE" w:rsidRPr="00CC7322" w:rsidRDefault="009B74FE" w:rsidP="009B74FE">
      <w:pPr>
        <w:pStyle w:val="a3"/>
        <w:numPr>
          <w:ilvl w:val="0"/>
          <w:numId w:val="89"/>
        </w:numPr>
        <w:ind w:left="0"/>
        <w:rPr>
          <w:rStyle w:val="Zag11"/>
          <w:rFonts w:eastAsia="@Arial Unicode MS"/>
        </w:rPr>
      </w:pPr>
      <w:r w:rsidRPr="00CC7322">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9B74FE" w:rsidRPr="00CC7322" w:rsidRDefault="009B74FE" w:rsidP="009B74FE">
      <w:pPr>
        <w:pStyle w:val="a3"/>
        <w:rPr>
          <w:rStyle w:val="Zag11"/>
          <w:rFonts w:eastAsia="@Arial Unicode MS"/>
          <w:b/>
          <w:i/>
          <w:u w:val="single"/>
        </w:rPr>
      </w:pPr>
      <w:r w:rsidRPr="00CC7322">
        <w:rPr>
          <w:rStyle w:val="Zag11"/>
          <w:rFonts w:eastAsia="@Arial Unicode MS"/>
          <w:b/>
          <w:i/>
          <w:u w:val="single"/>
        </w:rPr>
        <w:t>Обучающиеся:</w:t>
      </w:r>
    </w:p>
    <w:p w:rsidR="009B74FE" w:rsidRPr="00CC7322" w:rsidRDefault="009B74FE" w:rsidP="009B74FE">
      <w:pPr>
        <w:pStyle w:val="a3"/>
        <w:numPr>
          <w:ilvl w:val="0"/>
          <w:numId w:val="90"/>
        </w:numPr>
        <w:ind w:left="0"/>
        <w:rPr>
          <w:rStyle w:val="Zag11"/>
          <w:rFonts w:eastAsia="@Arial Unicode MS"/>
        </w:rPr>
      </w:pPr>
      <w:r w:rsidRPr="00CC7322">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9B74FE" w:rsidRPr="00CC7322" w:rsidRDefault="009B74FE" w:rsidP="009B74FE">
      <w:pPr>
        <w:pStyle w:val="a3"/>
        <w:numPr>
          <w:ilvl w:val="0"/>
          <w:numId w:val="90"/>
        </w:numPr>
        <w:ind w:left="0"/>
        <w:rPr>
          <w:rStyle w:val="Zag11"/>
          <w:rFonts w:eastAsia="@Arial Unicode MS"/>
        </w:rPr>
      </w:pPr>
      <w:r w:rsidRPr="00CC7322">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9B74FE" w:rsidRPr="00CC7322" w:rsidRDefault="009B74FE" w:rsidP="009B74FE">
      <w:pPr>
        <w:pStyle w:val="a3"/>
        <w:numPr>
          <w:ilvl w:val="0"/>
          <w:numId w:val="90"/>
        </w:numPr>
        <w:ind w:left="0"/>
        <w:rPr>
          <w:rStyle w:val="Zag11"/>
          <w:rFonts w:eastAsia="@Arial Unicode MS"/>
        </w:rPr>
      </w:pPr>
      <w:r w:rsidRPr="00CC7322">
        <w:rPr>
          <w:rStyle w:val="Zag11"/>
          <w:rFonts w:eastAsia="@Arial Unicode MS"/>
        </w:rPr>
        <w:lastRenderedPageBreak/>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9B74FE" w:rsidRPr="00CC7322" w:rsidRDefault="009B74FE" w:rsidP="009B74FE">
      <w:pPr>
        <w:pStyle w:val="a3"/>
        <w:numPr>
          <w:ilvl w:val="0"/>
          <w:numId w:val="90"/>
        </w:numPr>
        <w:ind w:left="0"/>
        <w:rPr>
          <w:rStyle w:val="Zag11"/>
          <w:rFonts w:eastAsia="@Arial Unicode MS"/>
        </w:rPr>
      </w:pPr>
      <w:r w:rsidRPr="00CC7322">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9B74FE" w:rsidRPr="00CC7322" w:rsidRDefault="009B74FE" w:rsidP="009B74FE">
      <w:pPr>
        <w:pStyle w:val="a3"/>
        <w:numPr>
          <w:ilvl w:val="0"/>
          <w:numId w:val="90"/>
        </w:numPr>
        <w:ind w:left="0"/>
        <w:rPr>
          <w:rStyle w:val="Zag11"/>
          <w:rFonts w:eastAsia="@Arial Unicode MS"/>
          <w:i/>
          <w:iCs/>
        </w:rPr>
      </w:pPr>
      <w:r w:rsidRPr="00CC7322">
        <w:rPr>
          <w:rStyle w:val="Zag11"/>
          <w:rFonts w:eastAsia="@Arial Unicode MS"/>
          <w:i/>
          <w:iCs/>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9B74FE" w:rsidRPr="00CC7322" w:rsidRDefault="009B74FE" w:rsidP="009B74FE">
      <w:pPr>
        <w:pStyle w:val="a3"/>
        <w:rPr>
          <w:b/>
          <w:i/>
        </w:rPr>
      </w:pPr>
    </w:p>
    <w:p w:rsidR="009B74FE" w:rsidRPr="00CC7322" w:rsidRDefault="009B74FE" w:rsidP="009B74FE">
      <w:pPr>
        <w:pStyle w:val="a3"/>
        <w:rPr>
          <w:b/>
          <w:i/>
          <w:u w:val="single"/>
        </w:rPr>
      </w:pPr>
      <w:r w:rsidRPr="00CC7322">
        <w:rPr>
          <w:b/>
          <w:i/>
          <w:u w:val="single"/>
        </w:rPr>
        <w:t>Восприятие искусства и виды художественной деятельности</w:t>
      </w:r>
    </w:p>
    <w:p w:rsidR="009B74FE" w:rsidRPr="00CC7322" w:rsidRDefault="009B74FE" w:rsidP="009B74FE">
      <w:pPr>
        <w:pStyle w:val="a3"/>
        <w:rPr>
          <w:b/>
        </w:rPr>
      </w:pPr>
      <w:r w:rsidRPr="00CC7322">
        <w:rPr>
          <w:b/>
        </w:rPr>
        <w:t>Выпускник научится:</w:t>
      </w:r>
    </w:p>
    <w:p w:rsidR="009B74FE" w:rsidRPr="00CC7322" w:rsidRDefault="009B74FE" w:rsidP="009B74FE">
      <w:pPr>
        <w:pStyle w:val="a3"/>
        <w:numPr>
          <w:ilvl w:val="0"/>
          <w:numId w:val="91"/>
        </w:numPr>
        <w:ind w:left="0"/>
      </w:pPr>
      <w:r w:rsidRPr="00CC7322">
        <w:rPr>
          <w:spacing w:val="2"/>
        </w:rPr>
        <w:t xml:space="preserve">различать основные виды художественной деятельности </w:t>
      </w:r>
      <w:r w:rsidRPr="00CC7322">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9B74FE" w:rsidRPr="00CC7322" w:rsidRDefault="009B74FE" w:rsidP="009B74FE">
      <w:pPr>
        <w:pStyle w:val="a3"/>
        <w:numPr>
          <w:ilvl w:val="0"/>
          <w:numId w:val="91"/>
        </w:numPr>
        <w:ind w:left="0"/>
      </w:pPr>
      <w:r w:rsidRPr="00CC7322">
        <w:rPr>
          <w:spacing w:val="2"/>
        </w:rPr>
        <w:t>различать основные виды и жанры пластических ис</w:t>
      </w:r>
      <w:r w:rsidRPr="00CC7322">
        <w:t>кусств, понимать их специфику;</w:t>
      </w:r>
    </w:p>
    <w:p w:rsidR="009B74FE" w:rsidRPr="00CC7322" w:rsidRDefault="009B74FE" w:rsidP="009B74FE">
      <w:pPr>
        <w:pStyle w:val="a3"/>
        <w:numPr>
          <w:ilvl w:val="0"/>
          <w:numId w:val="91"/>
        </w:numPr>
        <w:ind w:left="0"/>
        <w:rPr>
          <w:spacing w:val="-2"/>
        </w:rPr>
      </w:pPr>
      <w:r w:rsidRPr="00CC7322">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9B74FE" w:rsidRPr="00CC7322" w:rsidRDefault="009B74FE" w:rsidP="009B74FE">
      <w:pPr>
        <w:pStyle w:val="a3"/>
        <w:numPr>
          <w:ilvl w:val="0"/>
          <w:numId w:val="91"/>
        </w:numPr>
        <w:ind w:left="0"/>
      </w:pPr>
      <w:r w:rsidRPr="00CC732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CC7322">
        <w:t> </w:t>
      </w:r>
      <w:r w:rsidRPr="00CC7322">
        <w:t>т.</w:t>
      </w:r>
      <w:r w:rsidRPr="00CC7322">
        <w:t> </w:t>
      </w:r>
      <w:r w:rsidRPr="00CC7322">
        <w:t>д.) окружающего мира и жизненных явлений;</w:t>
      </w:r>
    </w:p>
    <w:p w:rsidR="009B74FE" w:rsidRPr="00CC7322" w:rsidRDefault="009B74FE" w:rsidP="009B74FE">
      <w:pPr>
        <w:pStyle w:val="a3"/>
        <w:numPr>
          <w:ilvl w:val="0"/>
          <w:numId w:val="91"/>
        </w:numPr>
        <w:ind w:left="0"/>
      </w:pPr>
      <w:r w:rsidRPr="00CC7322">
        <w:rPr>
          <w:spacing w:val="-2"/>
        </w:rPr>
        <w:t>приводить примеры ведущих художественных музеев Рос</w:t>
      </w:r>
      <w:r w:rsidRPr="00CC7322">
        <w:t>сии и художественных музеев своего региона, показывать на примерах их роль и назначение.</w:t>
      </w:r>
    </w:p>
    <w:p w:rsidR="009B74FE" w:rsidRPr="00CC7322" w:rsidRDefault="009B74FE" w:rsidP="009B74FE">
      <w:pPr>
        <w:pStyle w:val="a3"/>
        <w:rPr>
          <w:b/>
          <w:i/>
        </w:rPr>
      </w:pPr>
      <w:r w:rsidRPr="00CC7322">
        <w:rPr>
          <w:b/>
          <w:i/>
        </w:rPr>
        <w:t>Выпускник получит возможность научиться:</w:t>
      </w:r>
    </w:p>
    <w:p w:rsidR="009B74FE" w:rsidRPr="00CC7322" w:rsidRDefault="009B74FE" w:rsidP="009B74FE">
      <w:pPr>
        <w:pStyle w:val="a3"/>
        <w:numPr>
          <w:ilvl w:val="0"/>
          <w:numId w:val="92"/>
        </w:numPr>
        <w:ind w:left="0"/>
        <w:rPr>
          <w:i/>
        </w:rPr>
      </w:pPr>
      <w:r w:rsidRPr="00CC7322">
        <w:rPr>
          <w:i/>
          <w:spacing w:val="-4"/>
        </w:rPr>
        <w:t xml:space="preserve">воспринимать произведения изобразительного искусства; </w:t>
      </w:r>
      <w:r w:rsidRPr="00CC7322">
        <w:rPr>
          <w:i/>
        </w:rPr>
        <w:t>участвовать в обсуждении их содержания и выразительных средств; различать сюжет и содержание в знакомых произведениях;</w:t>
      </w:r>
    </w:p>
    <w:p w:rsidR="009B74FE" w:rsidRPr="00CC7322" w:rsidRDefault="009B74FE" w:rsidP="009B74FE">
      <w:pPr>
        <w:pStyle w:val="a3"/>
        <w:numPr>
          <w:ilvl w:val="0"/>
          <w:numId w:val="92"/>
        </w:numPr>
        <w:ind w:left="0"/>
        <w:rPr>
          <w:i/>
        </w:rPr>
      </w:pPr>
      <w:r w:rsidRPr="00CC7322">
        <w:rPr>
          <w:i/>
        </w:rPr>
        <w:t>видеть проявления прекрасного в произведениях искусства (картины, архитектура, скульптура и</w:t>
      </w:r>
      <w:r w:rsidRPr="00CC7322">
        <w:rPr>
          <w:i/>
          <w:iCs/>
        </w:rPr>
        <w:t> </w:t>
      </w:r>
      <w:r w:rsidRPr="00CC7322">
        <w:rPr>
          <w:i/>
        </w:rPr>
        <w:t>т.</w:t>
      </w:r>
      <w:r w:rsidRPr="00CC7322">
        <w:rPr>
          <w:i/>
          <w:iCs/>
        </w:rPr>
        <w:t> </w:t>
      </w:r>
      <w:r w:rsidRPr="00CC7322">
        <w:rPr>
          <w:i/>
        </w:rPr>
        <w:t>д.), в природе, на улице, в быту;</w:t>
      </w:r>
    </w:p>
    <w:p w:rsidR="009B74FE" w:rsidRPr="00CC7322" w:rsidRDefault="009B74FE" w:rsidP="009B74FE">
      <w:pPr>
        <w:pStyle w:val="a3"/>
        <w:numPr>
          <w:ilvl w:val="0"/>
          <w:numId w:val="92"/>
        </w:numPr>
        <w:ind w:left="0"/>
        <w:rPr>
          <w:i/>
        </w:rPr>
      </w:pPr>
      <w:r w:rsidRPr="00CC7322">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9B74FE" w:rsidRDefault="009B74FE" w:rsidP="009B74FE">
      <w:pPr>
        <w:pStyle w:val="a3"/>
        <w:rPr>
          <w:i/>
        </w:rPr>
      </w:pPr>
    </w:p>
    <w:p w:rsidR="009B74FE" w:rsidRPr="00CC7322" w:rsidRDefault="009B74FE" w:rsidP="009B74FE">
      <w:pPr>
        <w:pStyle w:val="a3"/>
        <w:rPr>
          <w:b/>
          <w:i/>
          <w:u w:val="single"/>
        </w:rPr>
      </w:pPr>
      <w:r w:rsidRPr="00CC7322">
        <w:rPr>
          <w:b/>
          <w:i/>
          <w:u w:val="single"/>
        </w:rPr>
        <w:t>Азбука искусства. Как говорит искусство?</w:t>
      </w:r>
    </w:p>
    <w:p w:rsidR="009B74FE" w:rsidRPr="00CC7322" w:rsidRDefault="009B74FE" w:rsidP="009B74FE">
      <w:pPr>
        <w:pStyle w:val="a3"/>
        <w:rPr>
          <w:b/>
        </w:rPr>
      </w:pPr>
      <w:r w:rsidRPr="00CC7322">
        <w:rPr>
          <w:b/>
        </w:rPr>
        <w:t>Выпускник научится:</w:t>
      </w:r>
    </w:p>
    <w:p w:rsidR="009B74FE" w:rsidRPr="00CC7322" w:rsidRDefault="009B74FE" w:rsidP="009B74FE">
      <w:pPr>
        <w:pStyle w:val="a3"/>
        <w:numPr>
          <w:ilvl w:val="0"/>
          <w:numId w:val="93"/>
        </w:numPr>
        <w:ind w:left="0"/>
      </w:pPr>
      <w:r w:rsidRPr="00CC7322">
        <w:t>создавать простые композиции на заданную тему на плоскости и в пространстве;</w:t>
      </w:r>
    </w:p>
    <w:p w:rsidR="009B74FE" w:rsidRPr="00CC7322" w:rsidRDefault="009B74FE" w:rsidP="009B74FE">
      <w:pPr>
        <w:pStyle w:val="a3"/>
        <w:numPr>
          <w:ilvl w:val="0"/>
          <w:numId w:val="93"/>
        </w:numPr>
        <w:ind w:left="0"/>
      </w:pPr>
      <w:r w:rsidRPr="00CC7322">
        <w:rPr>
          <w:spacing w:val="2"/>
        </w:rPr>
        <w:t xml:space="preserve">использовать выразительные средства изобразительного искусства: композицию, форму, ритм, линию, цвет, объем, </w:t>
      </w:r>
      <w:r w:rsidRPr="00CC7322">
        <w:t>фактуру; различные художественные материалы для воплощения собственного художественно­творческого замысла;</w:t>
      </w:r>
    </w:p>
    <w:p w:rsidR="009B74FE" w:rsidRPr="00CC7322" w:rsidRDefault="009B74FE" w:rsidP="009B74FE">
      <w:pPr>
        <w:pStyle w:val="a3"/>
        <w:numPr>
          <w:ilvl w:val="0"/>
          <w:numId w:val="93"/>
        </w:numPr>
        <w:ind w:left="0"/>
      </w:pPr>
      <w:r w:rsidRPr="00CC7322">
        <w:rPr>
          <w:spacing w:val="2"/>
        </w:rPr>
        <w:t xml:space="preserve">различать основные и составные, теплые и холодные </w:t>
      </w:r>
      <w:r w:rsidRPr="00CC7322">
        <w:t xml:space="preserve">цвета; изменять их эмоциональную напряженность с помощью смешивания с белой и черной красками; использовать </w:t>
      </w:r>
      <w:r w:rsidRPr="00CC7322">
        <w:rPr>
          <w:spacing w:val="2"/>
        </w:rPr>
        <w:t xml:space="preserve">их для передачи художественного замысла в собственной </w:t>
      </w:r>
      <w:r w:rsidRPr="00CC7322">
        <w:t>учебно­творческой деятельности;</w:t>
      </w:r>
    </w:p>
    <w:p w:rsidR="009B74FE" w:rsidRPr="00CC7322" w:rsidRDefault="009B74FE" w:rsidP="009B74FE">
      <w:pPr>
        <w:pStyle w:val="a3"/>
        <w:numPr>
          <w:ilvl w:val="0"/>
          <w:numId w:val="93"/>
        </w:numPr>
        <w:ind w:left="0"/>
        <w:rPr>
          <w:spacing w:val="-2"/>
        </w:rPr>
      </w:pPr>
      <w:r w:rsidRPr="00CC7322">
        <w:rPr>
          <w:spacing w:val="2"/>
        </w:rPr>
        <w:t xml:space="preserve">создавать средствами живописи, графики, скульптуры, </w:t>
      </w:r>
      <w:r w:rsidRPr="00CC7322">
        <w:t>декоративно­прикладного искусства образ человека: переда</w:t>
      </w:r>
      <w:r w:rsidRPr="00CC7322">
        <w:rPr>
          <w:spacing w:val="-2"/>
        </w:rPr>
        <w:t>вать на плоскости и в объеме пропорции лица, фигуры; передавать характерные черты внешнего облика, одежды, украшений человека;</w:t>
      </w:r>
    </w:p>
    <w:p w:rsidR="009B74FE" w:rsidRPr="00CC7322" w:rsidRDefault="009B74FE" w:rsidP="009B74FE">
      <w:pPr>
        <w:pStyle w:val="a3"/>
        <w:numPr>
          <w:ilvl w:val="0"/>
          <w:numId w:val="93"/>
        </w:numPr>
        <w:ind w:left="0"/>
      </w:pPr>
      <w:r w:rsidRPr="00CC7322">
        <w:rPr>
          <w:spacing w:val="-4"/>
        </w:rPr>
        <w:t>наблюдать, сравнивать, сопоставлять и анализировать про</w:t>
      </w:r>
      <w:r w:rsidRPr="00CC7322">
        <w:rPr>
          <w:spacing w:val="2"/>
        </w:rPr>
        <w:t>странственную форму предмета; изображать предметы раз</w:t>
      </w:r>
      <w:r w:rsidRPr="00CC7322">
        <w:t xml:space="preserve">личной формы; использовать простые формы для создания </w:t>
      </w:r>
      <w:r w:rsidRPr="00CC7322">
        <w:rPr>
          <w:spacing w:val="2"/>
        </w:rPr>
        <w:lastRenderedPageBreak/>
        <w:t xml:space="preserve">выразительных образов в живописи, скульптуре, графике, </w:t>
      </w:r>
      <w:r w:rsidRPr="00CC7322">
        <w:t>художественном конструировании;</w:t>
      </w:r>
    </w:p>
    <w:p w:rsidR="009B74FE" w:rsidRPr="00CC7322" w:rsidRDefault="009B74FE" w:rsidP="009B74FE">
      <w:pPr>
        <w:pStyle w:val="a3"/>
        <w:numPr>
          <w:ilvl w:val="0"/>
          <w:numId w:val="93"/>
        </w:numPr>
        <w:ind w:left="0"/>
      </w:pPr>
      <w:r w:rsidRPr="00CC7322">
        <w:rPr>
          <w:spacing w:val="-4"/>
        </w:rPr>
        <w:t>использовать декоративные элементы, геометрические, рас</w:t>
      </w:r>
      <w:r w:rsidRPr="00CC7322">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9B74FE" w:rsidRPr="00CC7322" w:rsidRDefault="009B74FE" w:rsidP="009B74FE">
      <w:pPr>
        <w:pStyle w:val="a3"/>
        <w:rPr>
          <w:b/>
          <w:i/>
        </w:rPr>
      </w:pPr>
      <w:r w:rsidRPr="00CC7322">
        <w:rPr>
          <w:b/>
          <w:i/>
        </w:rPr>
        <w:t>Выпускник получит возможность научиться:</w:t>
      </w:r>
    </w:p>
    <w:p w:rsidR="009B74FE" w:rsidRPr="00CC7322" w:rsidRDefault="009B74FE" w:rsidP="009B74FE">
      <w:pPr>
        <w:pStyle w:val="a3"/>
        <w:numPr>
          <w:ilvl w:val="0"/>
          <w:numId w:val="94"/>
        </w:numPr>
        <w:ind w:left="0"/>
        <w:rPr>
          <w:i/>
        </w:rPr>
      </w:pPr>
      <w:r w:rsidRPr="00CC7322">
        <w:rPr>
          <w:i/>
        </w:rPr>
        <w:t>пользоваться средствами выразительности языка жи</w:t>
      </w:r>
      <w:r w:rsidRPr="00CC7322">
        <w:rPr>
          <w:i/>
          <w:spacing w:val="-2"/>
        </w:rPr>
        <w:t>вописи, графики, скульптуры, декоративно­прикладного</w:t>
      </w:r>
      <w:r w:rsidRPr="00CC7322">
        <w:rPr>
          <w:i/>
        </w:rPr>
        <w:t xml:space="preserve">искусства, художественного конструирования в собственной </w:t>
      </w:r>
      <w:r w:rsidRPr="00CC7322">
        <w:rPr>
          <w:i/>
          <w:spacing w:val="-2"/>
        </w:rPr>
        <w:t>художественно­творческой деятельности; передавать раз</w:t>
      </w:r>
      <w:r w:rsidRPr="00CC7322">
        <w:rPr>
          <w:i/>
        </w:rPr>
        <w:t>нообразные эмоциональные состояния, используя различные оттенки цвета, при создании живописных композиций на заданные темы;</w:t>
      </w:r>
    </w:p>
    <w:p w:rsidR="009B74FE" w:rsidRPr="00CC7322" w:rsidRDefault="009B74FE" w:rsidP="009B74FE">
      <w:pPr>
        <w:pStyle w:val="a3"/>
        <w:numPr>
          <w:ilvl w:val="0"/>
          <w:numId w:val="94"/>
        </w:numPr>
        <w:ind w:left="0"/>
        <w:rPr>
          <w:i/>
        </w:rPr>
      </w:pPr>
      <w:r w:rsidRPr="00CC7322">
        <w:rPr>
          <w:i/>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9B74FE" w:rsidRPr="00CC7322" w:rsidRDefault="009B74FE" w:rsidP="009B74FE">
      <w:pPr>
        <w:pStyle w:val="a3"/>
        <w:numPr>
          <w:ilvl w:val="0"/>
          <w:numId w:val="94"/>
        </w:numPr>
        <w:ind w:left="0"/>
        <w:rPr>
          <w:i/>
        </w:rPr>
      </w:pPr>
      <w:r w:rsidRPr="00CC7322">
        <w:rPr>
          <w:i/>
        </w:rPr>
        <w:t>выполнять простые рисунки и орнаментальные композиции, используя язык компьютерной графики в программе Paint.</w:t>
      </w:r>
    </w:p>
    <w:p w:rsidR="009B74FE" w:rsidRDefault="009B74FE" w:rsidP="009B74FE">
      <w:pPr>
        <w:pStyle w:val="a3"/>
        <w:numPr>
          <w:ilvl w:val="0"/>
          <w:numId w:val="94"/>
        </w:numPr>
        <w:ind w:left="0"/>
        <w:rPr>
          <w:i/>
        </w:rPr>
      </w:pPr>
      <w:r w:rsidRPr="00CC7322">
        <w:rPr>
          <w:i/>
        </w:rPr>
        <w:t>Значимые темы искусства.</w:t>
      </w:r>
      <w:r w:rsidRPr="00CC7322">
        <w:rPr>
          <w:i/>
        </w:rPr>
        <w:br/>
      </w:r>
    </w:p>
    <w:p w:rsidR="009B74FE" w:rsidRPr="00CC7322" w:rsidRDefault="009B74FE" w:rsidP="009B74FE">
      <w:pPr>
        <w:pStyle w:val="a3"/>
        <w:rPr>
          <w:b/>
          <w:i/>
          <w:u w:val="single"/>
        </w:rPr>
      </w:pPr>
      <w:r w:rsidRPr="00CC7322">
        <w:rPr>
          <w:b/>
          <w:i/>
          <w:u w:val="single"/>
        </w:rPr>
        <w:t>О чем говорит искусство?</w:t>
      </w:r>
    </w:p>
    <w:p w:rsidR="009B74FE" w:rsidRPr="00CC7322" w:rsidRDefault="009B74FE" w:rsidP="009B74FE">
      <w:pPr>
        <w:pStyle w:val="a3"/>
        <w:rPr>
          <w:b/>
        </w:rPr>
      </w:pPr>
      <w:r w:rsidRPr="00CC7322">
        <w:rPr>
          <w:b/>
        </w:rPr>
        <w:t>Выпускник научится:</w:t>
      </w:r>
    </w:p>
    <w:p w:rsidR="009B74FE" w:rsidRPr="00CC7322" w:rsidRDefault="009B74FE" w:rsidP="009B74FE">
      <w:pPr>
        <w:pStyle w:val="a3"/>
        <w:numPr>
          <w:ilvl w:val="0"/>
          <w:numId w:val="95"/>
        </w:numPr>
        <w:ind w:left="0"/>
      </w:pPr>
      <w:r w:rsidRPr="00CC7322">
        <w:t>осознавать значимые темы искусства и отражать их в собственной художественно­творческой деятельности;</w:t>
      </w:r>
    </w:p>
    <w:p w:rsidR="009B74FE" w:rsidRPr="00CC7322" w:rsidRDefault="009B74FE" w:rsidP="009B74FE">
      <w:pPr>
        <w:pStyle w:val="a3"/>
        <w:numPr>
          <w:ilvl w:val="0"/>
          <w:numId w:val="95"/>
        </w:numPr>
        <w:ind w:left="0"/>
      </w:pPr>
      <w:r w:rsidRPr="00CC7322">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CC7322">
        <w:t> </w:t>
      </w:r>
      <w:r w:rsidRPr="00CC7322">
        <w:t>т.</w:t>
      </w:r>
      <w:r w:rsidRPr="00CC7322">
        <w:t> </w:t>
      </w:r>
      <w:r w:rsidRPr="00CC7322">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9B74FE" w:rsidRPr="00CC7322" w:rsidRDefault="009B74FE" w:rsidP="009B74FE">
      <w:pPr>
        <w:pStyle w:val="a3"/>
        <w:rPr>
          <w:b/>
          <w:i/>
        </w:rPr>
      </w:pPr>
      <w:r w:rsidRPr="00CC7322">
        <w:rPr>
          <w:b/>
          <w:i/>
        </w:rPr>
        <w:t>Выпускник получит возможность научиться:</w:t>
      </w:r>
    </w:p>
    <w:p w:rsidR="009B74FE" w:rsidRPr="00CC7322" w:rsidRDefault="009B74FE" w:rsidP="009B74FE">
      <w:pPr>
        <w:pStyle w:val="a3"/>
        <w:numPr>
          <w:ilvl w:val="0"/>
          <w:numId w:val="96"/>
        </w:numPr>
        <w:ind w:left="0"/>
        <w:rPr>
          <w:i/>
        </w:rPr>
      </w:pPr>
      <w:r w:rsidRPr="00CC7322">
        <w:rPr>
          <w:i/>
          <w:spacing w:val="-2"/>
        </w:rPr>
        <w:t>видеть, чувствовать и изображать красоту и раз</w:t>
      </w:r>
      <w:r w:rsidRPr="00CC7322">
        <w:rPr>
          <w:i/>
        </w:rPr>
        <w:t>нообразие природы, человека, зданий, предметов;</w:t>
      </w:r>
    </w:p>
    <w:p w:rsidR="009B74FE" w:rsidRPr="00CC7322" w:rsidRDefault="009B74FE" w:rsidP="009B74FE">
      <w:pPr>
        <w:pStyle w:val="a3"/>
        <w:numPr>
          <w:ilvl w:val="0"/>
          <w:numId w:val="96"/>
        </w:numPr>
        <w:ind w:left="0"/>
        <w:rPr>
          <w:i/>
          <w:spacing w:val="2"/>
        </w:rPr>
      </w:pPr>
      <w:r w:rsidRPr="00CC7322">
        <w:rPr>
          <w:i/>
          <w:spacing w:val="4"/>
        </w:rPr>
        <w:t xml:space="preserve">понимать и передавать в художественной работе </w:t>
      </w:r>
      <w:r w:rsidRPr="00CC7322">
        <w:rPr>
          <w:i/>
          <w:spacing w:val="2"/>
        </w:rPr>
        <w:t>разницу представлений о красоте человека в разных культурах мира; проявлять терпимость к другим вкусам и мнениям;</w:t>
      </w:r>
    </w:p>
    <w:p w:rsidR="009B74FE" w:rsidRPr="00CC7322" w:rsidRDefault="009B74FE" w:rsidP="009B74FE">
      <w:pPr>
        <w:pStyle w:val="a3"/>
        <w:numPr>
          <w:ilvl w:val="0"/>
          <w:numId w:val="96"/>
        </w:numPr>
        <w:ind w:left="0"/>
        <w:rPr>
          <w:i/>
        </w:rPr>
      </w:pPr>
      <w:r w:rsidRPr="00CC7322">
        <w:rPr>
          <w:i/>
          <w:spacing w:val="2"/>
        </w:rPr>
        <w:t>изображать пейзажи, натюрморты, портреты, вы</w:t>
      </w:r>
      <w:r w:rsidRPr="00CC7322">
        <w:rPr>
          <w:i/>
        </w:rPr>
        <w:t>ражая свое отношение к ним;</w:t>
      </w:r>
    </w:p>
    <w:p w:rsidR="009B74FE" w:rsidRPr="00CC7322" w:rsidRDefault="009B74FE" w:rsidP="009B74FE">
      <w:pPr>
        <w:pStyle w:val="a3"/>
        <w:numPr>
          <w:ilvl w:val="0"/>
          <w:numId w:val="96"/>
        </w:numPr>
        <w:ind w:left="0"/>
        <w:rPr>
          <w:i/>
        </w:rPr>
      </w:pPr>
      <w:r w:rsidRPr="00CC7322">
        <w:rPr>
          <w:i/>
        </w:rPr>
        <w:t>изображать многофигурные композиции на значимые жизненные темы и участвовать в коллективных работах на эти темы.</w:t>
      </w:r>
    </w:p>
    <w:p w:rsidR="009B74FE" w:rsidRPr="00CC7322" w:rsidRDefault="009B74FE" w:rsidP="009B74FE">
      <w:pPr>
        <w:pStyle w:val="a3"/>
        <w:rPr>
          <w:i/>
        </w:rPr>
      </w:pPr>
    </w:p>
    <w:p w:rsidR="009B74FE" w:rsidRPr="00CC7322" w:rsidRDefault="009B74FE" w:rsidP="009B74FE">
      <w:pPr>
        <w:pStyle w:val="a3"/>
        <w:rPr>
          <w:b/>
        </w:rPr>
      </w:pPr>
      <w:bookmarkStart w:id="48" w:name="_Toc288394067"/>
      <w:bookmarkStart w:id="49" w:name="_Toc288410534"/>
      <w:bookmarkStart w:id="50" w:name="_Toc288410663"/>
      <w:bookmarkStart w:id="51" w:name="_Toc424564310"/>
      <w:r w:rsidRPr="00CC7322">
        <w:rPr>
          <w:b/>
        </w:rPr>
        <w:t>1.2.9. Музыка</w:t>
      </w:r>
      <w:bookmarkEnd w:id="48"/>
      <w:bookmarkEnd w:id="49"/>
      <w:bookmarkEnd w:id="50"/>
      <w:bookmarkEnd w:id="51"/>
    </w:p>
    <w:p w:rsidR="009B74FE" w:rsidRPr="00CC7322" w:rsidRDefault="009B74FE" w:rsidP="009B74FE">
      <w:pPr>
        <w:pStyle w:val="a3"/>
      </w:pPr>
      <w:r w:rsidRPr="00CC7322">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9B74FE" w:rsidRPr="00CC7322" w:rsidRDefault="009B74FE" w:rsidP="009B74FE">
      <w:pPr>
        <w:pStyle w:val="a3"/>
      </w:pPr>
      <w:r w:rsidRPr="00CC7322">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w:t>
      </w:r>
      <w:r w:rsidRPr="00CC7322">
        <w:lastRenderedPageBreak/>
        <w:t>ее народов, понимание роли музыки в жизни человека и общества, духовно-нравственном развитии человека. В</w:t>
      </w:r>
      <w:r w:rsidRPr="00CC7322">
        <w:rPr>
          <w:lang w:val="en-US"/>
        </w:rPr>
        <w:t> </w:t>
      </w:r>
      <w:r w:rsidRPr="00CC7322">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9B74FE" w:rsidRPr="00CC7322" w:rsidRDefault="009B74FE" w:rsidP="009B74FE">
      <w:pPr>
        <w:pStyle w:val="a3"/>
      </w:pPr>
      <w:r w:rsidRPr="00CC7322">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9B74FE" w:rsidRPr="00CC7322" w:rsidRDefault="009B74FE" w:rsidP="009B74FE">
      <w:pPr>
        <w:pStyle w:val="a3"/>
      </w:pPr>
      <w:r w:rsidRPr="00CC7322">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домашнегомузицирования, совместной музыкальной деятельности с друзьями, родителями. </w:t>
      </w:r>
    </w:p>
    <w:p w:rsidR="009B74FE" w:rsidRPr="00CC7322" w:rsidRDefault="009B74FE" w:rsidP="009B74FE">
      <w:pPr>
        <w:pStyle w:val="a3"/>
        <w:rPr>
          <w:rFonts w:eastAsia="Calibri"/>
          <w:i/>
          <w:kern w:val="3"/>
          <w:lang w:eastAsia="zh-CN" w:bidi="hi-IN"/>
        </w:rPr>
      </w:pPr>
      <w:r w:rsidRPr="00CC7322">
        <w:rPr>
          <w:rFonts w:eastAsia="Calibri"/>
          <w:b/>
          <w:i/>
          <w:kern w:val="3"/>
          <w:lang w:eastAsia="zh-CN" w:bidi="hi-IN"/>
        </w:rPr>
        <w:t>Предметные результаты</w:t>
      </w:r>
      <w:r w:rsidRPr="00CC7322">
        <w:rPr>
          <w:rFonts w:eastAsia="Calibri"/>
          <w:kern w:val="3"/>
          <w:lang w:eastAsia="zh-CN" w:bidi="hi-IN"/>
        </w:rPr>
        <w:t>освоения программы должны отражать:</w:t>
      </w:r>
    </w:p>
    <w:p w:rsidR="009B74FE" w:rsidRPr="00CC7322" w:rsidRDefault="009B74FE" w:rsidP="009B74FE">
      <w:pPr>
        <w:pStyle w:val="a3"/>
        <w:numPr>
          <w:ilvl w:val="0"/>
          <w:numId w:val="97"/>
        </w:numPr>
        <w:ind w:left="0"/>
      </w:pPr>
      <w:r w:rsidRPr="00CC7322">
        <w:t>сформированность первоначальных представлений о роли музыки в жизни человека, ее роли в духовно-нравственном развитии человека;</w:t>
      </w:r>
    </w:p>
    <w:p w:rsidR="009B74FE" w:rsidRPr="00CC7322" w:rsidRDefault="009B74FE" w:rsidP="009B74FE">
      <w:pPr>
        <w:pStyle w:val="a3"/>
        <w:numPr>
          <w:ilvl w:val="0"/>
          <w:numId w:val="97"/>
        </w:numPr>
        <w:ind w:left="0"/>
      </w:pPr>
      <w:r w:rsidRPr="00CC7322">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B74FE" w:rsidRPr="00CC7322" w:rsidRDefault="009B74FE" w:rsidP="009B74FE">
      <w:pPr>
        <w:pStyle w:val="a3"/>
        <w:numPr>
          <w:ilvl w:val="0"/>
          <w:numId w:val="97"/>
        </w:numPr>
        <w:ind w:left="0"/>
      </w:pPr>
      <w:r w:rsidRPr="00CC7322">
        <w:t>умение воспринимать музыку и выражать свое отношение к музыкальному произведению;</w:t>
      </w:r>
    </w:p>
    <w:p w:rsidR="009B74FE" w:rsidRPr="00CC7322" w:rsidRDefault="009B74FE" w:rsidP="009B74FE">
      <w:pPr>
        <w:pStyle w:val="a3"/>
        <w:numPr>
          <w:ilvl w:val="0"/>
          <w:numId w:val="97"/>
        </w:numPr>
        <w:ind w:left="0"/>
      </w:pPr>
      <w:r w:rsidRPr="00CC7322">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9B74FE" w:rsidRPr="00CC7322" w:rsidRDefault="009B74FE" w:rsidP="009B74FE">
      <w:pPr>
        <w:pStyle w:val="a3"/>
        <w:rPr>
          <w:b/>
          <w:i/>
        </w:rPr>
      </w:pPr>
      <w:r w:rsidRPr="00CC7322">
        <w:rPr>
          <w:b/>
          <w:i/>
        </w:rPr>
        <w:t>Предметные результаты по видам деятельности обучающихся</w:t>
      </w:r>
    </w:p>
    <w:p w:rsidR="009B74FE" w:rsidRPr="00CC7322" w:rsidRDefault="009B74FE" w:rsidP="009B74FE">
      <w:pPr>
        <w:pStyle w:val="a3"/>
      </w:pPr>
      <w:r w:rsidRPr="00CC7322">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9B74FE" w:rsidRDefault="009B74FE" w:rsidP="009B74FE">
      <w:pPr>
        <w:pStyle w:val="a3"/>
      </w:pPr>
    </w:p>
    <w:p w:rsidR="009B74FE" w:rsidRPr="00CC7322" w:rsidRDefault="009B74FE" w:rsidP="009B74FE">
      <w:pPr>
        <w:pStyle w:val="a3"/>
        <w:rPr>
          <w:b/>
        </w:rPr>
      </w:pPr>
      <w:r w:rsidRPr="00CC7322">
        <w:rPr>
          <w:b/>
        </w:rPr>
        <w:t>Слушание музыки</w:t>
      </w:r>
    </w:p>
    <w:p w:rsidR="009B74FE" w:rsidRPr="00CC7322" w:rsidRDefault="009B74FE" w:rsidP="009B74FE">
      <w:pPr>
        <w:pStyle w:val="a3"/>
      </w:pPr>
      <w:r w:rsidRPr="00CC7322">
        <w:t>Обучающийся:</w:t>
      </w:r>
    </w:p>
    <w:p w:rsidR="009B74FE" w:rsidRPr="00CC7322" w:rsidRDefault="009B74FE" w:rsidP="009B74FE">
      <w:pPr>
        <w:pStyle w:val="a3"/>
      </w:pPr>
      <w:r w:rsidRPr="00CC7322">
        <w:t>1. Узнает изученные музыкальные произведения и называет имена их авторов.</w:t>
      </w:r>
    </w:p>
    <w:p w:rsidR="009B74FE" w:rsidRPr="00CC7322" w:rsidRDefault="009B74FE" w:rsidP="009B74FE">
      <w:pPr>
        <w:pStyle w:val="a3"/>
      </w:pPr>
      <w:r w:rsidRPr="00CC7322">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9B74FE" w:rsidRPr="00CC7322" w:rsidRDefault="009B74FE" w:rsidP="009B74FE">
      <w:pPr>
        <w:pStyle w:val="a3"/>
      </w:pPr>
      <w:r w:rsidRPr="00CC7322">
        <w:lastRenderedPageBreak/>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9B74FE" w:rsidRPr="00CC7322" w:rsidRDefault="009B74FE" w:rsidP="009B74FE">
      <w:pPr>
        <w:pStyle w:val="a3"/>
      </w:pPr>
      <w:r w:rsidRPr="00CC7322">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9B74FE" w:rsidRPr="00CC7322" w:rsidRDefault="009B74FE" w:rsidP="009B74FE">
      <w:pPr>
        <w:pStyle w:val="a3"/>
        <w:rPr>
          <w:bCs/>
          <w:iCs/>
        </w:rPr>
      </w:pPr>
      <w:r w:rsidRPr="00CC7322">
        <w:t>5. Знает особенности тембрового звучания различных певческих голосов (детских, женских, мужских), хоров (детских, женских, мужских, смешанных,</w:t>
      </w:r>
      <w:r w:rsidRPr="00CC7322">
        <w:rPr>
          <w:bCs/>
          <w:iCs/>
        </w:rPr>
        <w:t xml:space="preserve"> а также </w:t>
      </w:r>
      <w:r w:rsidRPr="00CC7322">
        <w:t>народного, академического, церковного) и их исполнительских возможностей и особенностей репертуара.</w:t>
      </w:r>
    </w:p>
    <w:p w:rsidR="009B74FE" w:rsidRPr="00CC7322" w:rsidRDefault="009B74FE" w:rsidP="009B74FE">
      <w:pPr>
        <w:pStyle w:val="a3"/>
      </w:pPr>
      <w:r w:rsidRPr="00CC7322">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9B74FE" w:rsidRPr="00CC7322" w:rsidRDefault="009B74FE" w:rsidP="009B74FE">
      <w:pPr>
        <w:pStyle w:val="a3"/>
      </w:pPr>
      <w:r w:rsidRPr="00CC7322">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9B74FE" w:rsidRPr="00CC7322" w:rsidRDefault="009B74FE" w:rsidP="009B74FE">
      <w:pPr>
        <w:pStyle w:val="a3"/>
      </w:pPr>
      <w:r w:rsidRPr="00CC7322">
        <w:t>8. Определяет жанровую основу в пройденных музыкальных произведениях.</w:t>
      </w:r>
    </w:p>
    <w:p w:rsidR="009B74FE" w:rsidRPr="00CC7322" w:rsidRDefault="009B74FE" w:rsidP="009B74FE">
      <w:pPr>
        <w:pStyle w:val="a3"/>
      </w:pPr>
      <w:r w:rsidRPr="00CC7322">
        <w:t xml:space="preserve">9. Имеет слуховой багаж из прослушанных произведений народной музыки, отечественной и зарубежной классики. </w:t>
      </w:r>
    </w:p>
    <w:p w:rsidR="009B74FE" w:rsidRPr="00CC7322" w:rsidRDefault="009B74FE" w:rsidP="009B74FE">
      <w:pPr>
        <w:pStyle w:val="a3"/>
      </w:pPr>
      <w:r w:rsidRPr="00CC7322">
        <w:t>10. Умеет импровизировать под музыку с использованием танцевальных, маршеобразных движений, пластического интонирования.</w:t>
      </w:r>
    </w:p>
    <w:p w:rsidR="009B74FE" w:rsidRDefault="009B74FE" w:rsidP="009B74FE">
      <w:pPr>
        <w:pStyle w:val="a3"/>
      </w:pPr>
    </w:p>
    <w:p w:rsidR="009B74FE" w:rsidRPr="00CC7322" w:rsidRDefault="009B74FE" w:rsidP="009B74FE">
      <w:pPr>
        <w:pStyle w:val="a3"/>
        <w:rPr>
          <w:b/>
        </w:rPr>
      </w:pPr>
      <w:r w:rsidRPr="00CC7322">
        <w:rPr>
          <w:b/>
        </w:rPr>
        <w:t>Хоровое пение</w:t>
      </w:r>
    </w:p>
    <w:p w:rsidR="009B74FE" w:rsidRPr="00CC7322" w:rsidRDefault="009B74FE" w:rsidP="009B74FE">
      <w:pPr>
        <w:pStyle w:val="a3"/>
      </w:pPr>
      <w:r w:rsidRPr="00CC7322">
        <w:t>Обучающийся:</w:t>
      </w:r>
    </w:p>
    <w:p w:rsidR="009B74FE" w:rsidRPr="00CC7322" w:rsidRDefault="009B74FE" w:rsidP="009B74FE">
      <w:pPr>
        <w:pStyle w:val="a3"/>
      </w:pPr>
      <w:r w:rsidRPr="00CC7322">
        <w:t>1. Знает слова и мелодию Гимна Российской Федерации.</w:t>
      </w:r>
    </w:p>
    <w:p w:rsidR="009B74FE" w:rsidRPr="00CC7322" w:rsidRDefault="009B74FE" w:rsidP="009B74FE">
      <w:pPr>
        <w:pStyle w:val="a3"/>
      </w:pPr>
      <w:r w:rsidRPr="00CC7322">
        <w:t>2. Грамотно и выразительно исполняет песни с сопровождением и без сопровождения в соответствии с их образным строем и содержанием.</w:t>
      </w:r>
    </w:p>
    <w:p w:rsidR="009B74FE" w:rsidRPr="00CC7322" w:rsidRDefault="009B74FE" w:rsidP="009B74FE">
      <w:pPr>
        <w:pStyle w:val="a3"/>
      </w:pPr>
      <w:r w:rsidRPr="00CC7322">
        <w:t>3. Знает о способах и приемах выразительного музыкального интонирования.</w:t>
      </w:r>
    </w:p>
    <w:p w:rsidR="009B74FE" w:rsidRPr="00CC7322" w:rsidRDefault="009B74FE" w:rsidP="009B74FE">
      <w:pPr>
        <w:pStyle w:val="a3"/>
      </w:pPr>
      <w:r w:rsidRPr="00CC7322">
        <w:t>4. Соблюдает при пении певческую установку. Использует в процессе пения правильное певческое дыхание.</w:t>
      </w:r>
    </w:p>
    <w:p w:rsidR="009B74FE" w:rsidRPr="00CC7322" w:rsidRDefault="009B74FE" w:rsidP="009B74FE">
      <w:pPr>
        <w:pStyle w:val="a3"/>
      </w:pPr>
      <w:r w:rsidRPr="00CC7322">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9B74FE" w:rsidRPr="00CC7322" w:rsidRDefault="009B74FE" w:rsidP="009B74FE">
      <w:pPr>
        <w:pStyle w:val="a3"/>
      </w:pPr>
      <w:r w:rsidRPr="00CC7322">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9B74FE" w:rsidRPr="00CC7322" w:rsidRDefault="009B74FE" w:rsidP="009B74FE">
      <w:pPr>
        <w:pStyle w:val="a3"/>
      </w:pPr>
      <w:r w:rsidRPr="00CC7322">
        <w:t>7. Исполняет одноголосные произведения, а также произведения с элементами двухголосия.</w:t>
      </w:r>
    </w:p>
    <w:p w:rsidR="009B74FE" w:rsidRDefault="009B74FE" w:rsidP="009B74FE">
      <w:pPr>
        <w:pStyle w:val="a3"/>
      </w:pPr>
    </w:p>
    <w:p w:rsidR="009B74FE" w:rsidRPr="00CC7322" w:rsidRDefault="009B74FE" w:rsidP="009B74FE">
      <w:pPr>
        <w:pStyle w:val="a3"/>
        <w:rPr>
          <w:b/>
        </w:rPr>
      </w:pPr>
      <w:r w:rsidRPr="00CC7322">
        <w:rPr>
          <w:b/>
        </w:rPr>
        <w:t>Игра в детском инструментальном оркестре (ансамбле)</w:t>
      </w:r>
    </w:p>
    <w:p w:rsidR="009B74FE" w:rsidRPr="00CC7322" w:rsidRDefault="009B74FE" w:rsidP="009B74FE">
      <w:pPr>
        <w:pStyle w:val="a3"/>
      </w:pPr>
      <w:r w:rsidRPr="00CC7322">
        <w:t>Обучающийся:</w:t>
      </w:r>
    </w:p>
    <w:p w:rsidR="009B74FE" w:rsidRPr="00CC7322" w:rsidRDefault="009B74FE" w:rsidP="009B74FE">
      <w:pPr>
        <w:pStyle w:val="a3"/>
      </w:pPr>
      <w:r w:rsidRPr="00CC7322">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9B74FE" w:rsidRPr="00CC7322" w:rsidRDefault="009B74FE" w:rsidP="009B74FE">
      <w:pPr>
        <w:pStyle w:val="a3"/>
      </w:pPr>
      <w:r w:rsidRPr="00CC7322">
        <w:t>2. Умеет исполнять различные ритмические группы в оркестровых партиях.</w:t>
      </w:r>
    </w:p>
    <w:p w:rsidR="009B74FE" w:rsidRPr="00CC7322" w:rsidRDefault="009B74FE" w:rsidP="009B74FE">
      <w:pPr>
        <w:pStyle w:val="a3"/>
      </w:pPr>
      <w:r w:rsidRPr="00CC7322">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9B74FE" w:rsidRPr="00CC7322" w:rsidRDefault="009B74FE" w:rsidP="009B74FE">
      <w:pPr>
        <w:pStyle w:val="a3"/>
      </w:pPr>
      <w:r w:rsidRPr="00CC7322">
        <w:t>4. Использует возможности различных инструментов в ансамбле и оркестре, в том числе тембровые возможности синтезатора.</w:t>
      </w:r>
    </w:p>
    <w:p w:rsidR="009B74FE" w:rsidRDefault="009B74FE" w:rsidP="009B74FE">
      <w:pPr>
        <w:pStyle w:val="a3"/>
      </w:pPr>
    </w:p>
    <w:p w:rsidR="009B74FE" w:rsidRPr="00CC7322" w:rsidRDefault="009B74FE" w:rsidP="009B74FE">
      <w:pPr>
        <w:pStyle w:val="a3"/>
        <w:rPr>
          <w:b/>
        </w:rPr>
      </w:pPr>
      <w:r w:rsidRPr="00CC7322">
        <w:rPr>
          <w:b/>
        </w:rPr>
        <w:t>Основы музыкальной грамоты</w:t>
      </w:r>
    </w:p>
    <w:p w:rsidR="009B74FE" w:rsidRPr="00CC7322" w:rsidRDefault="009B74FE" w:rsidP="009B74FE">
      <w:pPr>
        <w:pStyle w:val="a3"/>
      </w:pPr>
      <w:r w:rsidRPr="00CC7322">
        <w:t xml:space="preserve">Объем музыкальной грамоты и теоретических понятий: </w:t>
      </w:r>
    </w:p>
    <w:p w:rsidR="009B74FE" w:rsidRPr="00CC7322" w:rsidRDefault="009B74FE" w:rsidP="009B74FE">
      <w:pPr>
        <w:pStyle w:val="a3"/>
      </w:pPr>
      <w:r w:rsidRPr="00CC7322">
        <w:t>1. Звук. Свойства музыкального звука: высота, длительность, тембр, громкость.</w:t>
      </w:r>
    </w:p>
    <w:p w:rsidR="009B74FE" w:rsidRPr="00CC7322" w:rsidRDefault="009B74FE" w:rsidP="009B74FE">
      <w:pPr>
        <w:pStyle w:val="a3"/>
      </w:pPr>
      <w:r w:rsidRPr="00CC7322">
        <w:lastRenderedPageBreak/>
        <w:t xml:space="preserve">2. Мелодия.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9B74FE" w:rsidRPr="00CC7322" w:rsidRDefault="009B74FE" w:rsidP="009B74FE">
      <w:pPr>
        <w:pStyle w:val="a3"/>
      </w:pPr>
      <w:r w:rsidRPr="00CC7322">
        <w:t>3. Метроритм.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9B74FE" w:rsidRPr="00CC7322" w:rsidRDefault="009B74FE" w:rsidP="009B74FE">
      <w:pPr>
        <w:pStyle w:val="a3"/>
      </w:pPr>
      <w:r w:rsidRPr="00CC7322">
        <w:t xml:space="preserve">4. Лад: мажор, минор; тональность, тоника. </w:t>
      </w:r>
    </w:p>
    <w:p w:rsidR="009B74FE" w:rsidRPr="00CC7322" w:rsidRDefault="009B74FE" w:rsidP="009B74FE">
      <w:pPr>
        <w:pStyle w:val="a3"/>
      </w:pPr>
      <w:r w:rsidRPr="00CC7322">
        <w:t>5. Нотная грамота.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9B74FE" w:rsidRPr="00CC7322" w:rsidRDefault="009B74FE" w:rsidP="009B74FE">
      <w:pPr>
        <w:pStyle w:val="a3"/>
      </w:pPr>
      <w:r w:rsidRPr="00CC7322">
        <w:t>6. Интервалы в пределах октавы. Трезвучия: мажорное и минорное. Интервалы и трезвучия в игровых упражнениях, песнях и аккомпанементах, произведениях для слушания музыки.</w:t>
      </w:r>
    </w:p>
    <w:p w:rsidR="009B74FE" w:rsidRPr="00CC7322" w:rsidRDefault="009B74FE" w:rsidP="009B74FE">
      <w:pPr>
        <w:pStyle w:val="a3"/>
      </w:pPr>
      <w:r w:rsidRPr="00CC7322">
        <w:t>7. Музыкальные жанры. Песня, танец, марш. Инструментальный концерт. Музыкально-сценические жанры: балет, опера, мюзикл.</w:t>
      </w:r>
    </w:p>
    <w:p w:rsidR="009B74FE" w:rsidRPr="00CC7322" w:rsidRDefault="009B74FE" w:rsidP="009B74FE">
      <w:pPr>
        <w:pStyle w:val="a3"/>
      </w:pPr>
      <w:r w:rsidRPr="00CC7322">
        <w:t>8. Музыкальные формы. Виды развития: повтор, контраст. Вступление, заключение. Простые двухчастная и трехчастная формы, куплетная форма, вариации, рондо.</w:t>
      </w:r>
    </w:p>
    <w:p w:rsidR="009B74FE" w:rsidRPr="00CC7322" w:rsidRDefault="009B74FE" w:rsidP="009B74FE">
      <w:pPr>
        <w:pStyle w:val="a3"/>
        <w:rPr>
          <w:rFonts w:eastAsia="Arial Unicode MS"/>
        </w:rPr>
      </w:pPr>
      <w:r w:rsidRPr="00CC7322">
        <w:rPr>
          <w:rFonts w:eastAsia="Arial Unicode MS"/>
        </w:rPr>
        <w:t>В результате изучения музыки на уровне начального общего образования обучающийся получит возможность научиться:</w:t>
      </w:r>
    </w:p>
    <w:p w:rsidR="009B74FE" w:rsidRPr="00CC7322" w:rsidRDefault="009B74FE" w:rsidP="009B74FE">
      <w:pPr>
        <w:pStyle w:val="a3"/>
        <w:numPr>
          <w:ilvl w:val="0"/>
          <w:numId w:val="98"/>
        </w:numPr>
        <w:ind w:left="0"/>
        <w:rPr>
          <w:rFonts w:eastAsia="Arial Unicode MS"/>
          <w:i/>
        </w:rPr>
      </w:pPr>
      <w:r w:rsidRPr="00CC7322">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9B74FE" w:rsidRPr="00CC7322" w:rsidRDefault="009B74FE" w:rsidP="009B74FE">
      <w:pPr>
        <w:pStyle w:val="a3"/>
        <w:numPr>
          <w:ilvl w:val="0"/>
          <w:numId w:val="98"/>
        </w:numPr>
        <w:ind w:left="0"/>
        <w:rPr>
          <w:rFonts w:eastAsia="Arial Unicode MS"/>
          <w:i/>
        </w:rPr>
      </w:pPr>
      <w:r w:rsidRPr="00CC7322">
        <w:rPr>
          <w:rFonts w:eastAsia="Arial Unicode MS"/>
          <w:i/>
        </w:rPr>
        <w:t>организовывать культурный досуг, самостоятельную музыкально-творческую деятельность; музицировать;</w:t>
      </w:r>
    </w:p>
    <w:p w:rsidR="009B74FE" w:rsidRPr="00CC7322" w:rsidRDefault="009B74FE" w:rsidP="009B74FE">
      <w:pPr>
        <w:pStyle w:val="a3"/>
        <w:numPr>
          <w:ilvl w:val="0"/>
          <w:numId w:val="98"/>
        </w:numPr>
        <w:ind w:left="0"/>
        <w:rPr>
          <w:rFonts w:eastAsia="Arial Unicode MS"/>
          <w:i/>
        </w:rPr>
      </w:pPr>
      <w:r w:rsidRPr="00CC7322">
        <w:rPr>
          <w:rFonts w:eastAsia="Arial Unicode MS"/>
          <w:i/>
        </w:rPr>
        <w:t>использовать систему графических знаков для ориентации в нотном письме при пении простейших мелодий;</w:t>
      </w:r>
    </w:p>
    <w:p w:rsidR="009B74FE" w:rsidRPr="00CC7322" w:rsidRDefault="009B74FE" w:rsidP="009B74FE">
      <w:pPr>
        <w:pStyle w:val="a3"/>
        <w:numPr>
          <w:ilvl w:val="0"/>
          <w:numId w:val="98"/>
        </w:numPr>
        <w:ind w:left="0"/>
        <w:rPr>
          <w:rFonts w:eastAsia="Arial Unicode MS"/>
          <w:i/>
        </w:rPr>
      </w:pPr>
      <w:r w:rsidRPr="00CC7322">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B74FE" w:rsidRPr="00CC7322" w:rsidRDefault="009B74FE" w:rsidP="009B74FE">
      <w:pPr>
        <w:pStyle w:val="a3"/>
        <w:numPr>
          <w:ilvl w:val="0"/>
          <w:numId w:val="98"/>
        </w:numPr>
        <w:ind w:left="0"/>
        <w:rPr>
          <w:rFonts w:eastAsia="Arial Unicode MS"/>
          <w:i/>
        </w:rPr>
      </w:pPr>
      <w:r w:rsidRPr="00CC7322">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B74FE" w:rsidRPr="00CC7322" w:rsidRDefault="009B74FE" w:rsidP="009B74FE">
      <w:pPr>
        <w:pStyle w:val="a3"/>
        <w:numPr>
          <w:ilvl w:val="0"/>
          <w:numId w:val="98"/>
        </w:numPr>
        <w:ind w:left="0"/>
        <w:rPr>
          <w:rFonts w:eastAsia="Arial Unicode MS"/>
          <w:i/>
        </w:rPr>
      </w:pPr>
      <w:r w:rsidRPr="00CC7322">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9B74FE" w:rsidRDefault="009B74FE" w:rsidP="009B74FE">
      <w:pPr>
        <w:pStyle w:val="a3"/>
      </w:pPr>
    </w:p>
    <w:p w:rsidR="009B74FE" w:rsidRPr="00CC7322" w:rsidRDefault="009B74FE" w:rsidP="009B74FE">
      <w:pPr>
        <w:pStyle w:val="a3"/>
        <w:rPr>
          <w:b/>
        </w:rPr>
      </w:pPr>
      <w:bookmarkStart w:id="52" w:name="_Toc288394068"/>
      <w:bookmarkStart w:id="53" w:name="_Toc288410535"/>
      <w:bookmarkStart w:id="54" w:name="_Toc288410664"/>
      <w:bookmarkStart w:id="55" w:name="_Toc424564311"/>
      <w:r w:rsidRPr="00CC7322">
        <w:rPr>
          <w:b/>
        </w:rPr>
        <w:t>1.2.10. Технология</w:t>
      </w:r>
      <w:bookmarkEnd w:id="52"/>
      <w:bookmarkEnd w:id="53"/>
      <w:bookmarkEnd w:id="54"/>
      <w:bookmarkEnd w:id="55"/>
    </w:p>
    <w:p w:rsidR="009B74FE" w:rsidRPr="00CC7322" w:rsidRDefault="009B74FE" w:rsidP="009B74FE">
      <w:pPr>
        <w:pStyle w:val="a3"/>
        <w:rPr>
          <w:rStyle w:val="Zag11"/>
          <w:rFonts w:eastAsia="@Arial Unicode MS"/>
        </w:rPr>
      </w:pPr>
      <w:r w:rsidRPr="00CC7322">
        <w:rPr>
          <w:rStyle w:val="Zag11"/>
          <w:rFonts w:eastAsia="@Arial Unicode MS"/>
        </w:rPr>
        <w:t>В результате изучения курса «Технология» обучающиеся на уровне начального общего образования:</w:t>
      </w:r>
    </w:p>
    <w:p w:rsidR="009B74FE" w:rsidRPr="00CC7322" w:rsidRDefault="009B74FE" w:rsidP="009B74FE">
      <w:pPr>
        <w:pStyle w:val="a3"/>
        <w:rPr>
          <w:rStyle w:val="Zag11"/>
          <w:rFonts w:eastAsia="@Arial Unicode MS"/>
        </w:rPr>
      </w:pPr>
      <w:r w:rsidRPr="00CC7322">
        <w:rPr>
          <w:rStyle w:val="Zag11"/>
          <w:rFonts w:eastAsia="@Arial Unicode MS"/>
          <w:spacing w:val="-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CC7322">
        <w:rPr>
          <w:rStyle w:val="Zag11"/>
          <w:rFonts w:eastAsia="@Arial Unicode MS"/>
        </w:rPr>
        <w:t>;</w:t>
      </w:r>
    </w:p>
    <w:p w:rsidR="009B74FE" w:rsidRPr="00CC7322" w:rsidRDefault="009B74FE" w:rsidP="009B74FE">
      <w:pPr>
        <w:pStyle w:val="a3"/>
        <w:rPr>
          <w:rStyle w:val="Zag11"/>
          <w:rFonts w:eastAsia="@Arial Unicode MS"/>
        </w:rPr>
      </w:pPr>
      <w:r w:rsidRPr="00CC7322">
        <w:rPr>
          <w:rStyle w:val="Zag11"/>
          <w:rFonts w:eastAsia="@Arial Unicode MS"/>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9B74FE" w:rsidRPr="00CC7322" w:rsidRDefault="009B74FE" w:rsidP="009B74FE">
      <w:pPr>
        <w:pStyle w:val="a3"/>
        <w:rPr>
          <w:rStyle w:val="Zag11"/>
          <w:rFonts w:eastAsia="@Arial Unicode MS"/>
        </w:rPr>
      </w:pPr>
      <w:r w:rsidRPr="00CC7322">
        <w:rPr>
          <w:rStyle w:val="Zag11"/>
          <w:rFonts w:eastAsia="@Arial Unicode MS"/>
        </w:rPr>
        <w:lastRenderedPageBreak/>
        <w:t>- получат общее представление о мире профессий, их социальном значении, истории возникновения и развития;</w:t>
      </w:r>
    </w:p>
    <w:p w:rsidR="009B74FE" w:rsidRPr="00CC7322" w:rsidRDefault="009B74FE" w:rsidP="009B74FE">
      <w:pPr>
        <w:pStyle w:val="a3"/>
        <w:rPr>
          <w:rStyle w:val="Zag11"/>
          <w:rFonts w:eastAsia="@Arial Unicode MS"/>
        </w:rPr>
      </w:pPr>
      <w:r w:rsidRPr="00CC7322">
        <w:rPr>
          <w:rStyle w:val="Zag11"/>
          <w:rFonts w:eastAsia="@Arial Unicode MS"/>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9B74FE" w:rsidRPr="00CC7322" w:rsidRDefault="009B74FE" w:rsidP="009B74FE">
      <w:pPr>
        <w:pStyle w:val="a3"/>
        <w:rPr>
          <w:rStyle w:val="Zag11"/>
          <w:rFonts w:eastAsia="@Arial Unicode MS"/>
        </w:rPr>
      </w:pPr>
      <w:r w:rsidRPr="00CC7322">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9B74FE" w:rsidRPr="00CC7322" w:rsidRDefault="009B74FE" w:rsidP="009B74FE">
      <w:pPr>
        <w:pStyle w:val="a3"/>
        <w:rPr>
          <w:rStyle w:val="Zag11"/>
          <w:rFonts w:eastAsia="@Arial Unicode MS"/>
          <w:b/>
          <w:i/>
        </w:rPr>
      </w:pPr>
      <w:r w:rsidRPr="00CC7322">
        <w:rPr>
          <w:rStyle w:val="Zag11"/>
          <w:rFonts w:eastAsia="@Arial Unicode MS"/>
          <w:b/>
          <w:i/>
        </w:rPr>
        <w:t>Обучающиеся:</w:t>
      </w:r>
    </w:p>
    <w:p w:rsidR="009B74FE" w:rsidRPr="00CC7322" w:rsidRDefault="009B74FE" w:rsidP="009B74FE">
      <w:pPr>
        <w:pStyle w:val="a3"/>
        <w:numPr>
          <w:ilvl w:val="0"/>
          <w:numId w:val="99"/>
        </w:numPr>
        <w:ind w:left="0"/>
        <w:rPr>
          <w:rStyle w:val="Zag11"/>
          <w:rFonts w:eastAsia="@Arial Unicode MS"/>
        </w:rPr>
      </w:pPr>
      <w:r w:rsidRPr="00CC7322">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CC7322">
        <w:rPr>
          <w:rStyle w:val="Zag11"/>
          <w:rFonts w:eastAsia="@Arial Unicode MS"/>
          <w:i/>
          <w:iCs/>
        </w:rPr>
        <w:t xml:space="preserve">коммуникативных универсальных учебных действий </w:t>
      </w:r>
      <w:r w:rsidRPr="00CC7322">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9B74FE" w:rsidRPr="00CC7322" w:rsidRDefault="009B74FE" w:rsidP="009B74FE">
      <w:pPr>
        <w:pStyle w:val="a3"/>
        <w:numPr>
          <w:ilvl w:val="0"/>
          <w:numId w:val="99"/>
        </w:numPr>
        <w:ind w:left="0"/>
        <w:rPr>
          <w:rStyle w:val="Zag11"/>
          <w:rFonts w:eastAsia="@Arial Unicode MS"/>
        </w:rPr>
      </w:pPr>
      <w:r w:rsidRPr="00CC7322">
        <w:rPr>
          <w:rStyle w:val="Zag11"/>
          <w:rFonts w:eastAsia="@Arial Unicode MS"/>
        </w:rPr>
        <w:t xml:space="preserve">овладеют начальными формами </w:t>
      </w:r>
      <w:r w:rsidRPr="00CC7322">
        <w:rPr>
          <w:rStyle w:val="Zag11"/>
          <w:rFonts w:eastAsia="@Arial Unicode MS"/>
          <w:i/>
          <w:iCs/>
        </w:rPr>
        <w:t xml:space="preserve">познавательных универсальных учебных действий </w:t>
      </w:r>
      <w:r w:rsidRPr="00CC7322">
        <w:rPr>
          <w:rStyle w:val="Zag11"/>
          <w:rFonts w:eastAsia="@Arial Unicode MS"/>
        </w:rPr>
        <w:t>– исследовательскими и логическими: наблюдения, сравнения, анализа, классификации, обобщения;</w:t>
      </w:r>
    </w:p>
    <w:p w:rsidR="009B74FE" w:rsidRPr="00CC7322" w:rsidRDefault="009B74FE" w:rsidP="009B74FE">
      <w:pPr>
        <w:pStyle w:val="a3"/>
        <w:numPr>
          <w:ilvl w:val="0"/>
          <w:numId w:val="99"/>
        </w:numPr>
        <w:ind w:left="0"/>
        <w:rPr>
          <w:rStyle w:val="Zag11"/>
          <w:rFonts w:eastAsia="@Arial Unicode MS"/>
        </w:rPr>
      </w:pPr>
      <w:r w:rsidRPr="00CC7322">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CC7322">
        <w:rPr>
          <w:rStyle w:val="Zag11"/>
          <w:rFonts w:eastAsia="@Arial Unicode MS"/>
          <w:i/>
          <w:iCs/>
        </w:rPr>
        <w:t>регулятивных универсальных учебных действий</w:t>
      </w:r>
      <w:r w:rsidRPr="00CC7322">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9B74FE" w:rsidRPr="00CC7322" w:rsidRDefault="009B74FE" w:rsidP="009B74FE">
      <w:pPr>
        <w:pStyle w:val="a3"/>
        <w:numPr>
          <w:ilvl w:val="0"/>
          <w:numId w:val="99"/>
        </w:numPr>
        <w:ind w:left="0"/>
        <w:rPr>
          <w:rStyle w:val="Zag11"/>
          <w:rFonts w:eastAsia="@Arial Unicode MS"/>
        </w:rPr>
      </w:pPr>
      <w:r w:rsidRPr="00CC7322">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CC7322">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9B74FE" w:rsidRPr="00CC7322" w:rsidRDefault="009B74FE" w:rsidP="009B74FE">
      <w:pPr>
        <w:pStyle w:val="a3"/>
        <w:numPr>
          <w:ilvl w:val="0"/>
          <w:numId w:val="99"/>
        </w:numPr>
        <w:ind w:left="0"/>
        <w:rPr>
          <w:rStyle w:val="Zag11"/>
          <w:rFonts w:eastAsia="@Arial Unicode MS"/>
        </w:rPr>
      </w:pPr>
      <w:r w:rsidRPr="00CC7322">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9B74FE" w:rsidRPr="00CC7322" w:rsidRDefault="009B74FE" w:rsidP="009B74FE">
      <w:pPr>
        <w:pStyle w:val="a3"/>
        <w:rPr>
          <w:rStyle w:val="Zag11"/>
          <w:rFonts w:eastAsia="@Arial Unicode MS"/>
          <w:i/>
          <w:iCs/>
        </w:rPr>
      </w:pPr>
      <w:r w:rsidRPr="00CC7322">
        <w:rPr>
          <w:rStyle w:val="Zag11"/>
          <w:rFonts w:eastAsia="@Arial Unicode MS"/>
          <w:i/>
          <w:iCs/>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B74FE" w:rsidRDefault="009B74FE" w:rsidP="009B74FE">
      <w:pPr>
        <w:pStyle w:val="a3"/>
        <w:rPr>
          <w:b/>
          <w:i/>
        </w:rPr>
      </w:pPr>
    </w:p>
    <w:p w:rsidR="009B74FE" w:rsidRPr="00CC7322" w:rsidRDefault="009B74FE" w:rsidP="009B74FE">
      <w:pPr>
        <w:pStyle w:val="a3"/>
        <w:rPr>
          <w:b/>
          <w:i/>
          <w:u w:val="single"/>
        </w:rPr>
      </w:pPr>
      <w:r w:rsidRPr="00CC7322">
        <w:rPr>
          <w:b/>
          <w:i/>
          <w:u w:val="single"/>
        </w:rPr>
        <w:t>Общекультурные и общетрудовые компетенции. Основы культуры труда, самообслуживание</w:t>
      </w:r>
    </w:p>
    <w:p w:rsidR="009B74FE" w:rsidRPr="00CC7322" w:rsidRDefault="009B74FE" w:rsidP="009B74FE">
      <w:pPr>
        <w:pStyle w:val="a3"/>
        <w:rPr>
          <w:b/>
        </w:rPr>
      </w:pPr>
      <w:r w:rsidRPr="00CC7322">
        <w:rPr>
          <w:b/>
        </w:rPr>
        <w:t>Выпускник научится:</w:t>
      </w:r>
    </w:p>
    <w:p w:rsidR="009B74FE" w:rsidRPr="00CC7322" w:rsidRDefault="009B74FE" w:rsidP="009B74FE">
      <w:pPr>
        <w:pStyle w:val="a3"/>
        <w:numPr>
          <w:ilvl w:val="0"/>
          <w:numId w:val="100"/>
        </w:numPr>
        <w:ind w:left="0"/>
      </w:pPr>
      <w:r w:rsidRPr="00CC7322">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9B74FE" w:rsidRPr="00CC7322" w:rsidRDefault="009B74FE" w:rsidP="009B74FE">
      <w:pPr>
        <w:pStyle w:val="a3"/>
        <w:numPr>
          <w:ilvl w:val="0"/>
          <w:numId w:val="100"/>
        </w:numPr>
        <w:ind w:left="0"/>
      </w:pPr>
      <w:r w:rsidRPr="00CC7322">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9B74FE" w:rsidRPr="00CC7322" w:rsidRDefault="009B74FE" w:rsidP="009B74FE">
      <w:pPr>
        <w:pStyle w:val="a3"/>
        <w:numPr>
          <w:ilvl w:val="0"/>
          <w:numId w:val="100"/>
        </w:numPr>
        <w:ind w:left="0"/>
      </w:pPr>
      <w:r w:rsidRPr="00CC7322">
        <w:lastRenderedPageBreak/>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9B74FE" w:rsidRPr="00CC7322" w:rsidRDefault="009B74FE" w:rsidP="009B74FE">
      <w:pPr>
        <w:pStyle w:val="a3"/>
        <w:numPr>
          <w:ilvl w:val="0"/>
          <w:numId w:val="100"/>
        </w:numPr>
        <w:ind w:left="0"/>
      </w:pPr>
      <w:r w:rsidRPr="00CC7322">
        <w:t>выполнять доступные действия по самообслуживанию и доступные виды домашнего труда.</w:t>
      </w:r>
    </w:p>
    <w:p w:rsidR="009B74FE" w:rsidRPr="00CC7322" w:rsidRDefault="009B74FE" w:rsidP="009B74FE">
      <w:pPr>
        <w:pStyle w:val="a3"/>
        <w:rPr>
          <w:b/>
          <w:i/>
        </w:rPr>
      </w:pPr>
      <w:r w:rsidRPr="00CC7322">
        <w:rPr>
          <w:b/>
          <w:i/>
        </w:rPr>
        <w:t>Выпускник получит возможность научиться:</w:t>
      </w:r>
    </w:p>
    <w:p w:rsidR="009B74FE" w:rsidRPr="00CC7322" w:rsidRDefault="009B74FE" w:rsidP="009B74FE">
      <w:pPr>
        <w:pStyle w:val="a3"/>
        <w:numPr>
          <w:ilvl w:val="0"/>
          <w:numId w:val="101"/>
        </w:numPr>
        <w:ind w:left="0"/>
        <w:rPr>
          <w:i/>
        </w:rPr>
      </w:pPr>
      <w:r w:rsidRPr="00CC7322">
        <w:rPr>
          <w:i/>
        </w:rPr>
        <w:t>уважительно относиться к труду людей;</w:t>
      </w:r>
    </w:p>
    <w:p w:rsidR="009B74FE" w:rsidRPr="00CC7322" w:rsidRDefault="009B74FE" w:rsidP="009B74FE">
      <w:pPr>
        <w:pStyle w:val="a3"/>
        <w:numPr>
          <w:ilvl w:val="0"/>
          <w:numId w:val="101"/>
        </w:numPr>
        <w:ind w:left="0"/>
        <w:rPr>
          <w:i/>
        </w:rPr>
      </w:pPr>
      <w:r w:rsidRPr="00CC7322">
        <w:rPr>
          <w:i/>
          <w:spacing w:val="2"/>
        </w:rPr>
        <w:t>понимать культурно­историческую ценность тради</w:t>
      </w:r>
      <w:r w:rsidRPr="00CC7322">
        <w:rPr>
          <w:i/>
        </w:rPr>
        <w:t>ций, отраженных в предметном мире, в том числе традиций трудовых династий как своего региона, так и страны, и уважать их;</w:t>
      </w:r>
    </w:p>
    <w:p w:rsidR="009B74FE" w:rsidRPr="00CC7322" w:rsidRDefault="009B74FE" w:rsidP="009B74FE">
      <w:pPr>
        <w:pStyle w:val="a3"/>
        <w:numPr>
          <w:ilvl w:val="0"/>
          <w:numId w:val="101"/>
        </w:numPr>
        <w:ind w:left="0"/>
        <w:rPr>
          <w:i/>
        </w:rPr>
      </w:pPr>
      <w:r w:rsidRPr="00CC7322">
        <w:rPr>
          <w:i/>
        </w:rPr>
        <w:t>понимать особенности проектной деятельности, осуществлять под руководством учителя элементарную прое</w:t>
      </w:r>
      <w:r w:rsidRPr="00CC7322">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CC7322">
        <w:rPr>
          <w:i/>
        </w:rPr>
        <w:t>комплексные работы, социальные услуги).</w:t>
      </w:r>
    </w:p>
    <w:p w:rsidR="009B74FE" w:rsidRDefault="009B74FE" w:rsidP="009B74FE">
      <w:pPr>
        <w:pStyle w:val="a3"/>
        <w:rPr>
          <w:b/>
          <w:i/>
        </w:rPr>
      </w:pPr>
    </w:p>
    <w:p w:rsidR="009B74FE" w:rsidRPr="00CC7322" w:rsidRDefault="009B74FE" w:rsidP="009B74FE">
      <w:pPr>
        <w:pStyle w:val="a3"/>
        <w:rPr>
          <w:b/>
          <w:i/>
          <w:u w:val="single"/>
        </w:rPr>
      </w:pPr>
      <w:r w:rsidRPr="00CC7322">
        <w:rPr>
          <w:b/>
          <w:i/>
          <w:u w:val="single"/>
        </w:rPr>
        <w:t>Технология ручной обработки материалов. Элементы графической грамоты</w:t>
      </w:r>
    </w:p>
    <w:p w:rsidR="009B74FE" w:rsidRPr="00CC7322" w:rsidRDefault="009B74FE" w:rsidP="009B74FE">
      <w:pPr>
        <w:pStyle w:val="a3"/>
        <w:rPr>
          <w:b/>
        </w:rPr>
      </w:pPr>
      <w:r w:rsidRPr="00CC7322">
        <w:rPr>
          <w:b/>
        </w:rPr>
        <w:t>Выпускник научится:</w:t>
      </w:r>
    </w:p>
    <w:p w:rsidR="009B74FE" w:rsidRPr="00CC7322" w:rsidRDefault="009B74FE" w:rsidP="009B74FE">
      <w:pPr>
        <w:pStyle w:val="a3"/>
        <w:numPr>
          <w:ilvl w:val="0"/>
          <w:numId w:val="102"/>
        </w:numPr>
        <w:ind w:left="0"/>
      </w:pPr>
      <w:r w:rsidRPr="00CC7322">
        <w:rPr>
          <w:spacing w:val="2"/>
        </w:rPr>
        <w:t xml:space="preserve">на основе полученных представлений о многообразии </w:t>
      </w:r>
      <w:r w:rsidRPr="00CC732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9B74FE" w:rsidRPr="00CC7322" w:rsidRDefault="009B74FE" w:rsidP="009B74FE">
      <w:pPr>
        <w:pStyle w:val="a3"/>
        <w:numPr>
          <w:ilvl w:val="0"/>
          <w:numId w:val="102"/>
        </w:numPr>
        <w:ind w:left="0"/>
        <w:rPr>
          <w:spacing w:val="-4"/>
        </w:rPr>
      </w:pPr>
      <w:r w:rsidRPr="00CC7322">
        <w:rPr>
          <w:spacing w:val="-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9B74FE" w:rsidRPr="00CC7322" w:rsidRDefault="009B74FE" w:rsidP="009B74FE">
      <w:pPr>
        <w:pStyle w:val="a3"/>
        <w:numPr>
          <w:ilvl w:val="0"/>
          <w:numId w:val="102"/>
        </w:numPr>
        <w:ind w:left="0"/>
        <w:rPr>
          <w:spacing w:val="-2"/>
        </w:rPr>
      </w:pPr>
      <w:r w:rsidRPr="00CC7322">
        <w:rPr>
          <w:spacing w:val="-2"/>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9B74FE" w:rsidRPr="00CC7322" w:rsidRDefault="009B74FE" w:rsidP="009B74FE">
      <w:pPr>
        <w:pStyle w:val="a3"/>
        <w:numPr>
          <w:ilvl w:val="0"/>
          <w:numId w:val="102"/>
        </w:numPr>
        <w:ind w:left="0"/>
        <w:rPr>
          <w:spacing w:val="-2"/>
        </w:rPr>
      </w:pPr>
      <w:r w:rsidRPr="00CC7322">
        <w:rPr>
          <w:spacing w:val="-2"/>
        </w:rPr>
        <w:t>выполнять символические действия моделирования и пре</w:t>
      </w:r>
      <w:r w:rsidRPr="00CC7322">
        <w:rPr>
          <w:spacing w:val="2"/>
        </w:rPr>
        <w:t xml:space="preserve">образования модели и работать с простейшей технической </w:t>
      </w:r>
      <w:r w:rsidRPr="00CC7322">
        <w:rPr>
          <w:spacing w:val="-2"/>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9B74FE" w:rsidRPr="00CC7322" w:rsidRDefault="009B74FE" w:rsidP="009B74FE">
      <w:pPr>
        <w:pStyle w:val="a3"/>
        <w:rPr>
          <w:b/>
          <w:i/>
        </w:rPr>
      </w:pPr>
      <w:r w:rsidRPr="00CC7322">
        <w:rPr>
          <w:b/>
          <w:i/>
        </w:rPr>
        <w:t>Выпускник получит возможность научиться:</w:t>
      </w:r>
    </w:p>
    <w:p w:rsidR="009B74FE" w:rsidRPr="00CC7322" w:rsidRDefault="009B74FE" w:rsidP="009B74FE">
      <w:pPr>
        <w:pStyle w:val="a3"/>
        <w:numPr>
          <w:ilvl w:val="0"/>
          <w:numId w:val="103"/>
        </w:numPr>
        <w:ind w:left="0"/>
        <w:rPr>
          <w:i/>
        </w:rPr>
      </w:pPr>
      <w:r w:rsidRPr="00CC7322">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9B74FE" w:rsidRPr="00CC7322" w:rsidRDefault="009B74FE" w:rsidP="009B74FE">
      <w:pPr>
        <w:pStyle w:val="a3"/>
        <w:numPr>
          <w:ilvl w:val="0"/>
          <w:numId w:val="103"/>
        </w:numPr>
        <w:ind w:left="0"/>
        <w:rPr>
          <w:i/>
        </w:rPr>
      </w:pPr>
      <w:r w:rsidRPr="00CC7322">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9B74FE" w:rsidRDefault="009B74FE" w:rsidP="009B74FE">
      <w:pPr>
        <w:pStyle w:val="a3"/>
        <w:rPr>
          <w:b/>
          <w:i/>
        </w:rPr>
      </w:pPr>
    </w:p>
    <w:p w:rsidR="009B74FE" w:rsidRPr="00CC7322" w:rsidRDefault="009B74FE" w:rsidP="009B74FE">
      <w:pPr>
        <w:pStyle w:val="a3"/>
        <w:rPr>
          <w:b/>
          <w:i/>
          <w:u w:val="single"/>
        </w:rPr>
      </w:pPr>
      <w:r w:rsidRPr="00CC7322">
        <w:rPr>
          <w:b/>
          <w:i/>
          <w:u w:val="single"/>
        </w:rPr>
        <w:t>Конструирование и моделирование</w:t>
      </w:r>
    </w:p>
    <w:p w:rsidR="009B74FE" w:rsidRPr="00CC7322" w:rsidRDefault="009B74FE" w:rsidP="009B74FE">
      <w:pPr>
        <w:pStyle w:val="a3"/>
        <w:rPr>
          <w:b/>
        </w:rPr>
      </w:pPr>
      <w:r w:rsidRPr="00CC7322">
        <w:rPr>
          <w:b/>
        </w:rPr>
        <w:t>Выпускник научится:</w:t>
      </w:r>
    </w:p>
    <w:p w:rsidR="009B74FE" w:rsidRPr="00CC7322" w:rsidRDefault="009B74FE" w:rsidP="009B74FE">
      <w:pPr>
        <w:pStyle w:val="a3"/>
        <w:numPr>
          <w:ilvl w:val="0"/>
          <w:numId w:val="104"/>
        </w:numPr>
        <w:ind w:left="0"/>
      </w:pPr>
      <w:r w:rsidRPr="00CC7322">
        <w:rPr>
          <w:spacing w:val="2"/>
        </w:rPr>
        <w:t xml:space="preserve">анализировать устройство изделия: выделять детали, их </w:t>
      </w:r>
      <w:r w:rsidRPr="00CC7322">
        <w:t>форму, определять взаимное расположение, виды соединения деталей;</w:t>
      </w:r>
    </w:p>
    <w:p w:rsidR="009B74FE" w:rsidRPr="00CC7322" w:rsidRDefault="009B74FE" w:rsidP="009B74FE">
      <w:pPr>
        <w:pStyle w:val="a3"/>
        <w:numPr>
          <w:ilvl w:val="0"/>
          <w:numId w:val="104"/>
        </w:numPr>
        <w:ind w:left="0"/>
      </w:pPr>
      <w:r w:rsidRPr="00CC7322">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9B74FE" w:rsidRPr="00CC7322" w:rsidRDefault="009B74FE" w:rsidP="009B74FE">
      <w:pPr>
        <w:pStyle w:val="a3"/>
        <w:numPr>
          <w:ilvl w:val="0"/>
          <w:numId w:val="104"/>
        </w:numPr>
        <w:ind w:left="0"/>
      </w:pPr>
      <w:r w:rsidRPr="00CC7322">
        <w:rPr>
          <w:spacing w:val="2"/>
        </w:rPr>
        <w:t>изготавливать несложные конструкции изделий по ри</w:t>
      </w:r>
      <w:r w:rsidRPr="00CC7322">
        <w:t>сунку, простейшему чертежу или эскизу, образцу и доступным заданным условиям.</w:t>
      </w:r>
    </w:p>
    <w:p w:rsidR="009B74FE" w:rsidRPr="00CC7322" w:rsidRDefault="009B74FE" w:rsidP="009B74FE">
      <w:pPr>
        <w:pStyle w:val="a3"/>
        <w:rPr>
          <w:b/>
          <w:i/>
        </w:rPr>
      </w:pPr>
      <w:r w:rsidRPr="00CC7322">
        <w:rPr>
          <w:b/>
          <w:i/>
        </w:rPr>
        <w:t>Выпускник получит возможность научиться:</w:t>
      </w:r>
    </w:p>
    <w:p w:rsidR="009B74FE" w:rsidRPr="00CC7322" w:rsidRDefault="009B74FE" w:rsidP="009B74FE">
      <w:pPr>
        <w:pStyle w:val="a3"/>
        <w:numPr>
          <w:ilvl w:val="0"/>
          <w:numId w:val="105"/>
        </w:numPr>
        <w:ind w:left="0"/>
        <w:rPr>
          <w:i/>
        </w:rPr>
      </w:pPr>
      <w:r w:rsidRPr="00CC7322">
        <w:rPr>
          <w:i/>
        </w:rPr>
        <w:t>соотносить объемную конструкцию, основанную на правильных геометрических формах, с изображениями их разверток;</w:t>
      </w:r>
    </w:p>
    <w:p w:rsidR="009B74FE" w:rsidRPr="00CC7322" w:rsidRDefault="009B74FE" w:rsidP="009B74FE">
      <w:pPr>
        <w:pStyle w:val="a3"/>
        <w:numPr>
          <w:ilvl w:val="0"/>
          <w:numId w:val="105"/>
        </w:numPr>
        <w:ind w:left="0"/>
        <w:rPr>
          <w:i/>
        </w:rPr>
      </w:pPr>
      <w:r w:rsidRPr="00CC7322">
        <w:rPr>
          <w:i/>
        </w:rPr>
        <w:t xml:space="preserve">создавать мысленный образ конструкции с целью решения определенной конструкторской задачи или передачи </w:t>
      </w:r>
      <w:r w:rsidRPr="00CC7322">
        <w:rPr>
          <w:i/>
          <w:spacing w:val="-2"/>
        </w:rPr>
        <w:t xml:space="preserve">определенной художественно­эстетической информации; </w:t>
      </w:r>
      <w:r w:rsidRPr="00CC7322">
        <w:rPr>
          <w:i/>
        </w:rPr>
        <w:t>воплощать этот образ в материале.</w:t>
      </w:r>
    </w:p>
    <w:p w:rsidR="009B74FE" w:rsidRDefault="009B74FE" w:rsidP="009B74FE">
      <w:pPr>
        <w:pStyle w:val="a3"/>
        <w:rPr>
          <w:b/>
          <w:i/>
        </w:rPr>
      </w:pPr>
    </w:p>
    <w:p w:rsidR="009B74FE" w:rsidRPr="00CC7322" w:rsidRDefault="009B74FE" w:rsidP="009B74FE">
      <w:pPr>
        <w:pStyle w:val="a3"/>
        <w:rPr>
          <w:b/>
          <w:i/>
          <w:u w:val="single"/>
        </w:rPr>
      </w:pPr>
      <w:r w:rsidRPr="00CC7322">
        <w:rPr>
          <w:b/>
          <w:i/>
          <w:u w:val="single"/>
        </w:rPr>
        <w:t>Практика работы на компьютере</w:t>
      </w:r>
    </w:p>
    <w:p w:rsidR="009B74FE" w:rsidRPr="00CC7322" w:rsidRDefault="009B74FE" w:rsidP="009B74FE">
      <w:pPr>
        <w:pStyle w:val="a3"/>
        <w:rPr>
          <w:b/>
        </w:rPr>
      </w:pPr>
      <w:r w:rsidRPr="00CC7322">
        <w:rPr>
          <w:b/>
        </w:rPr>
        <w:lastRenderedPageBreak/>
        <w:t>Выпускник научится:</w:t>
      </w:r>
    </w:p>
    <w:p w:rsidR="009B74FE" w:rsidRPr="00CC7322" w:rsidRDefault="009B74FE" w:rsidP="009B74FE">
      <w:pPr>
        <w:pStyle w:val="a3"/>
        <w:numPr>
          <w:ilvl w:val="0"/>
          <w:numId w:val="106"/>
        </w:numPr>
        <w:ind w:left="0"/>
      </w:pPr>
      <w:r w:rsidRPr="00CC7322">
        <w:t>выполнять на основе знакомства с персональным ком</w:t>
      </w:r>
      <w:r w:rsidRPr="00CC7322">
        <w:rPr>
          <w:spacing w:val="-2"/>
        </w:rPr>
        <w:t>пьютером как техническим средством, его основными устрой</w:t>
      </w:r>
      <w:r w:rsidRPr="00CC7322">
        <w:t xml:space="preserve">ствами и их назначением базовые действия с компьютером и другими средствами ИКТ, используя безопасные для органов </w:t>
      </w:r>
      <w:r w:rsidRPr="00CC7322">
        <w:rPr>
          <w:spacing w:val="2"/>
        </w:rPr>
        <w:t xml:space="preserve">зрения, нервной системы, опорно­двигательного аппарата </w:t>
      </w:r>
      <w:r w:rsidRPr="00CC7322">
        <w:t>эр</w:t>
      </w:r>
      <w:r w:rsidRPr="00CC7322">
        <w:rPr>
          <w:spacing w:val="2"/>
        </w:rPr>
        <w:t xml:space="preserve">гономичные приемы работы; выполнять компенсирующие </w:t>
      </w:r>
      <w:r w:rsidRPr="00CC7322">
        <w:t>физические упражнения (мини­зарядку);</w:t>
      </w:r>
    </w:p>
    <w:p w:rsidR="009B74FE" w:rsidRPr="00CC7322" w:rsidRDefault="009B74FE" w:rsidP="009B74FE">
      <w:pPr>
        <w:pStyle w:val="a3"/>
        <w:numPr>
          <w:ilvl w:val="0"/>
          <w:numId w:val="106"/>
        </w:numPr>
        <w:ind w:left="0"/>
      </w:pPr>
      <w:r w:rsidRPr="00CC7322">
        <w:t>пользоваться компьютером для поиска и воспроизведения необходимой информации;</w:t>
      </w:r>
    </w:p>
    <w:p w:rsidR="009B74FE" w:rsidRPr="00CC7322" w:rsidRDefault="009B74FE" w:rsidP="009B74FE">
      <w:pPr>
        <w:pStyle w:val="a3"/>
        <w:numPr>
          <w:ilvl w:val="0"/>
          <w:numId w:val="106"/>
        </w:numPr>
        <w:ind w:left="0"/>
      </w:pPr>
      <w:r w:rsidRPr="00CC7322">
        <w:t>пользоваться компьютером для решения доступных учеб</w:t>
      </w:r>
      <w:r w:rsidRPr="00CC7322">
        <w:rPr>
          <w:spacing w:val="2"/>
        </w:rPr>
        <w:t>ных задач с простыми информационными объектами (тек</w:t>
      </w:r>
      <w:r w:rsidRPr="00CC7322">
        <w:t>стом, рисунками, доступными электронными ресурсами).</w:t>
      </w:r>
    </w:p>
    <w:p w:rsidR="009B74FE" w:rsidRPr="00CC7322" w:rsidRDefault="009B74FE" w:rsidP="009B74FE">
      <w:pPr>
        <w:pStyle w:val="a3"/>
        <w:rPr>
          <w:i/>
          <w:iCs/>
        </w:rPr>
      </w:pPr>
      <w:r w:rsidRPr="00CC7322">
        <w:rPr>
          <w:b/>
          <w:iCs/>
          <w:spacing w:val="2"/>
        </w:rPr>
        <w:t xml:space="preserve">Выпускник получит возможность научиться </w:t>
      </w:r>
      <w:r w:rsidRPr="00CC7322">
        <w:rPr>
          <w:i/>
          <w:iCs/>
          <w:spacing w:val="2"/>
        </w:rPr>
        <w:t>пользо</w:t>
      </w:r>
      <w:r w:rsidRPr="00CC7322">
        <w:rPr>
          <w:i/>
          <w:iCs/>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9B74FE" w:rsidRPr="00CC7322" w:rsidRDefault="009B74FE" w:rsidP="009B74FE">
      <w:pPr>
        <w:pStyle w:val="a3"/>
        <w:rPr>
          <w:i/>
          <w:iCs/>
        </w:rPr>
      </w:pPr>
    </w:p>
    <w:p w:rsidR="009B74FE" w:rsidRPr="00CC7322" w:rsidRDefault="009B74FE" w:rsidP="009B74FE">
      <w:pPr>
        <w:pStyle w:val="a3"/>
        <w:rPr>
          <w:b/>
        </w:rPr>
      </w:pPr>
      <w:bookmarkStart w:id="56" w:name="_Toc288394069"/>
      <w:bookmarkStart w:id="57" w:name="_Toc288410536"/>
      <w:bookmarkStart w:id="58" w:name="_Toc288410665"/>
      <w:bookmarkStart w:id="59" w:name="_Toc424564312"/>
      <w:r w:rsidRPr="00CC7322">
        <w:rPr>
          <w:b/>
        </w:rPr>
        <w:t>1.2.11.Физическая культура</w:t>
      </w:r>
      <w:bookmarkEnd w:id="56"/>
      <w:bookmarkEnd w:id="57"/>
      <w:bookmarkEnd w:id="58"/>
      <w:bookmarkEnd w:id="59"/>
    </w:p>
    <w:p w:rsidR="009B74FE" w:rsidRPr="00CC7322" w:rsidRDefault="009B74FE" w:rsidP="009B74FE">
      <w:pPr>
        <w:pStyle w:val="a3"/>
        <w:rPr>
          <w:iCs/>
        </w:rPr>
      </w:pPr>
      <w:r w:rsidRPr="00CC7322">
        <w:rPr>
          <w:iCs/>
        </w:rPr>
        <w:t>(для обучающихся, не имеющих противопоказаний для занятий физической культурой или существенных ограничений по нагрузке)</w:t>
      </w:r>
    </w:p>
    <w:p w:rsidR="009B74FE" w:rsidRPr="00CC7322" w:rsidRDefault="009B74FE" w:rsidP="009B74FE">
      <w:pPr>
        <w:pStyle w:val="a3"/>
      </w:pPr>
      <w:r w:rsidRPr="00CC7322">
        <w:rPr>
          <w:spacing w:val="2"/>
        </w:rPr>
        <w:t>В результате обучения обучающиеся на уровне началь</w:t>
      </w:r>
      <w:r w:rsidRPr="00CC7322">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9B74FE" w:rsidRDefault="009B74FE" w:rsidP="009B74FE">
      <w:pPr>
        <w:pStyle w:val="a3"/>
        <w:rPr>
          <w:b/>
          <w:i/>
        </w:rPr>
      </w:pPr>
    </w:p>
    <w:p w:rsidR="009B74FE" w:rsidRPr="00BD1741" w:rsidRDefault="009B74FE" w:rsidP="009B74FE">
      <w:pPr>
        <w:pStyle w:val="a3"/>
        <w:rPr>
          <w:b/>
          <w:i/>
          <w:u w:val="single"/>
        </w:rPr>
      </w:pPr>
      <w:r w:rsidRPr="00BD1741">
        <w:rPr>
          <w:b/>
          <w:i/>
          <w:u w:val="single"/>
        </w:rPr>
        <w:t>Знания о физической культуре</w:t>
      </w:r>
    </w:p>
    <w:p w:rsidR="009B74FE" w:rsidRPr="00CC7322" w:rsidRDefault="009B74FE" w:rsidP="009B74FE">
      <w:pPr>
        <w:pStyle w:val="a3"/>
        <w:rPr>
          <w:b/>
        </w:rPr>
      </w:pPr>
      <w:r w:rsidRPr="00CC7322">
        <w:rPr>
          <w:b/>
        </w:rPr>
        <w:t>Выпускник научится:</w:t>
      </w:r>
    </w:p>
    <w:p w:rsidR="009B74FE" w:rsidRPr="00CC7322" w:rsidRDefault="009B74FE" w:rsidP="009B74FE">
      <w:pPr>
        <w:pStyle w:val="a3"/>
        <w:numPr>
          <w:ilvl w:val="0"/>
          <w:numId w:val="107"/>
        </w:numPr>
        <w:ind w:left="0"/>
      </w:pPr>
      <w:r w:rsidRPr="00CC7322">
        <w:t>ориентироваться в понятиях «физическая культура», «ре</w:t>
      </w:r>
      <w:r w:rsidRPr="00CC7322">
        <w:rPr>
          <w:spacing w:val="2"/>
        </w:rPr>
        <w:t>жим дня»; характеризовать назначение утренней зарядки, физкультминуток и физкультпауз, уроков физической куль</w:t>
      </w:r>
      <w:r w:rsidRPr="00CC7322">
        <w:t>туры, закаливания, прогулок на свежем воздухе, подвижных игр, занятий спортом для укрепления здоровья, развития основных физических качеств;</w:t>
      </w:r>
    </w:p>
    <w:p w:rsidR="009B74FE" w:rsidRPr="00CC7322" w:rsidRDefault="009B74FE" w:rsidP="009B74FE">
      <w:pPr>
        <w:pStyle w:val="a3"/>
        <w:numPr>
          <w:ilvl w:val="0"/>
          <w:numId w:val="107"/>
        </w:numPr>
        <w:ind w:left="0"/>
      </w:pPr>
      <w:r w:rsidRPr="00CC7322">
        <w:rPr>
          <w:spacing w:val="2"/>
        </w:rPr>
        <w:t>раскрывать на примерах положительное влияние заня</w:t>
      </w:r>
      <w:r w:rsidRPr="00CC7322">
        <w:t xml:space="preserve">тий физической культурой на успешное выполнение учебной </w:t>
      </w:r>
      <w:r w:rsidRPr="00CC7322">
        <w:rPr>
          <w:spacing w:val="2"/>
        </w:rPr>
        <w:t xml:space="preserve">и трудовой деятельности, укрепление здоровья и развитие </w:t>
      </w:r>
      <w:r w:rsidRPr="00CC7322">
        <w:t>физических качеств;</w:t>
      </w:r>
    </w:p>
    <w:p w:rsidR="009B74FE" w:rsidRPr="00CC7322" w:rsidRDefault="009B74FE" w:rsidP="009B74FE">
      <w:pPr>
        <w:pStyle w:val="a3"/>
        <w:numPr>
          <w:ilvl w:val="0"/>
          <w:numId w:val="107"/>
        </w:numPr>
        <w:ind w:left="0"/>
      </w:pPr>
      <w:r w:rsidRPr="00CC732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9B74FE" w:rsidRPr="00CC7322" w:rsidRDefault="009B74FE" w:rsidP="009B74FE">
      <w:pPr>
        <w:pStyle w:val="a3"/>
        <w:numPr>
          <w:ilvl w:val="0"/>
          <w:numId w:val="107"/>
        </w:numPr>
        <w:ind w:left="0"/>
      </w:pPr>
      <w:r w:rsidRPr="00CC7322">
        <w:t>характеризовать способы безопасного поведения на урок</w:t>
      </w:r>
      <w:r w:rsidRPr="00CC7322">
        <w:rPr>
          <w:spacing w:val="2"/>
        </w:rPr>
        <w:t>ах физической культуры и организовывать места занятий физическими упражнениями и подвижными играми (как в</w:t>
      </w:r>
      <w:r w:rsidRPr="00CC7322">
        <w:t xml:space="preserve"> помещениях, так и на открытом воздухе).</w:t>
      </w:r>
    </w:p>
    <w:p w:rsidR="009B74FE" w:rsidRPr="00CC7322" w:rsidRDefault="009B74FE" w:rsidP="009B74FE">
      <w:pPr>
        <w:pStyle w:val="a3"/>
        <w:rPr>
          <w:b/>
        </w:rPr>
      </w:pPr>
      <w:r w:rsidRPr="00CC7322">
        <w:rPr>
          <w:b/>
          <w:iCs/>
        </w:rPr>
        <w:t>Выпускник получит возможность научиться:</w:t>
      </w:r>
    </w:p>
    <w:p w:rsidR="009B74FE" w:rsidRPr="00CC7322" w:rsidRDefault="009B74FE" w:rsidP="009B74FE">
      <w:pPr>
        <w:pStyle w:val="a3"/>
        <w:numPr>
          <w:ilvl w:val="0"/>
          <w:numId w:val="108"/>
        </w:numPr>
        <w:ind w:left="0"/>
        <w:rPr>
          <w:i/>
        </w:rPr>
      </w:pPr>
      <w:r w:rsidRPr="00CC7322">
        <w:rPr>
          <w:i/>
        </w:rPr>
        <w:t>выявлять связь занятий физической культурой с трудовой и оборонной деятельностью;</w:t>
      </w:r>
    </w:p>
    <w:p w:rsidR="009B74FE" w:rsidRPr="00CC7322" w:rsidRDefault="009B74FE" w:rsidP="009B74FE">
      <w:pPr>
        <w:pStyle w:val="a3"/>
        <w:numPr>
          <w:ilvl w:val="0"/>
          <w:numId w:val="108"/>
        </w:numPr>
        <w:ind w:left="0"/>
        <w:rPr>
          <w:i/>
        </w:rPr>
      </w:pPr>
      <w:r w:rsidRPr="00CC7322">
        <w:rPr>
          <w:i/>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CC7322">
        <w:rPr>
          <w:i/>
          <w:spacing w:val="2"/>
        </w:rPr>
        <w:t xml:space="preserve">деятельности, показателей своего здоровья, физического </w:t>
      </w:r>
      <w:r w:rsidRPr="00CC7322">
        <w:rPr>
          <w:i/>
        </w:rPr>
        <w:t>развития и физической подготовленности.</w:t>
      </w:r>
    </w:p>
    <w:p w:rsidR="009B74FE" w:rsidRPr="00BD1741" w:rsidRDefault="009B74FE" w:rsidP="009B74FE">
      <w:pPr>
        <w:pStyle w:val="a3"/>
        <w:rPr>
          <w:b/>
          <w:i/>
          <w:u w:val="single"/>
        </w:rPr>
      </w:pPr>
    </w:p>
    <w:p w:rsidR="009B74FE" w:rsidRPr="00BD1741" w:rsidRDefault="009B74FE" w:rsidP="009B74FE">
      <w:pPr>
        <w:pStyle w:val="a3"/>
        <w:rPr>
          <w:b/>
          <w:i/>
          <w:u w:val="single"/>
        </w:rPr>
      </w:pPr>
      <w:r w:rsidRPr="00BD1741">
        <w:rPr>
          <w:b/>
          <w:i/>
          <w:u w:val="single"/>
        </w:rPr>
        <w:t>Способы физкультурной деятельности</w:t>
      </w:r>
    </w:p>
    <w:p w:rsidR="009B74FE" w:rsidRPr="00CC7322" w:rsidRDefault="009B74FE" w:rsidP="009B74FE">
      <w:pPr>
        <w:pStyle w:val="a3"/>
        <w:rPr>
          <w:b/>
        </w:rPr>
      </w:pPr>
      <w:r w:rsidRPr="00CC7322">
        <w:rPr>
          <w:b/>
        </w:rPr>
        <w:t>Выпускник научится:</w:t>
      </w:r>
    </w:p>
    <w:p w:rsidR="009B74FE" w:rsidRPr="00CC7322" w:rsidRDefault="009B74FE" w:rsidP="009B74FE">
      <w:pPr>
        <w:pStyle w:val="a3"/>
        <w:numPr>
          <w:ilvl w:val="0"/>
          <w:numId w:val="109"/>
        </w:numPr>
        <w:ind w:left="0"/>
      </w:pPr>
      <w:r w:rsidRPr="00CC7322">
        <w:t>отбирать упражнения для комплексов утренней зарядки и физкультминуток и выполнять их в соответствии с изученными правилами;</w:t>
      </w:r>
    </w:p>
    <w:p w:rsidR="009B74FE" w:rsidRPr="00CC7322" w:rsidRDefault="009B74FE" w:rsidP="009B74FE">
      <w:pPr>
        <w:pStyle w:val="a3"/>
        <w:numPr>
          <w:ilvl w:val="0"/>
          <w:numId w:val="109"/>
        </w:numPr>
        <w:ind w:left="0"/>
      </w:pPr>
      <w:r w:rsidRPr="00CC732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B74FE" w:rsidRPr="00CC7322" w:rsidRDefault="009B74FE" w:rsidP="009B74FE">
      <w:pPr>
        <w:pStyle w:val="a3"/>
        <w:numPr>
          <w:ilvl w:val="0"/>
          <w:numId w:val="109"/>
        </w:numPr>
        <w:ind w:left="0"/>
      </w:pPr>
      <w:r w:rsidRPr="00CC7322">
        <w:lastRenderedPageBreak/>
        <w:t>измерять показатели физического развития (рост и мас</w:t>
      </w:r>
      <w:r w:rsidRPr="00CC7322">
        <w:rPr>
          <w:spacing w:val="2"/>
        </w:rPr>
        <w:t>са тела) и физической подготовленности (сила, быстрота, выносливость, равновесие, гибкость) с помощью тестовых</w:t>
      </w:r>
      <w:r w:rsidRPr="00CC7322">
        <w:t xml:space="preserve"> упражнений; вести систематические наблюдения за динамикой показателей.</w:t>
      </w:r>
    </w:p>
    <w:p w:rsidR="009B74FE" w:rsidRPr="00CC7322" w:rsidRDefault="009B74FE" w:rsidP="009B74FE">
      <w:pPr>
        <w:pStyle w:val="a3"/>
        <w:rPr>
          <w:b/>
        </w:rPr>
      </w:pPr>
      <w:r w:rsidRPr="00CC7322">
        <w:rPr>
          <w:b/>
          <w:iCs/>
        </w:rPr>
        <w:t>Выпускник получит возможность научиться:</w:t>
      </w:r>
    </w:p>
    <w:p w:rsidR="009B74FE" w:rsidRPr="00CC7322" w:rsidRDefault="009B74FE" w:rsidP="009B74FE">
      <w:pPr>
        <w:pStyle w:val="a3"/>
        <w:numPr>
          <w:ilvl w:val="0"/>
          <w:numId w:val="110"/>
        </w:numPr>
        <w:ind w:left="0"/>
        <w:rPr>
          <w:i/>
        </w:rPr>
      </w:pPr>
      <w:r w:rsidRPr="00CC7322">
        <w:rPr>
          <w:i/>
          <w:spacing w:val="2"/>
        </w:rPr>
        <w:t xml:space="preserve">вести тетрадь по физической культуре с записями </w:t>
      </w:r>
      <w:r w:rsidRPr="00CC7322">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CC7322">
        <w:rPr>
          <w:i/>
          <w:spacing w:val="2"/>
        </w:rPr>
        <w:t xml:space="preserve">новных показателей физического развития и физической </w:t>
      </w:r>
      <w:r w:rsidRPr="00CC7322">
        <w:rPr>
          <w:i/>
        </w:rPr>
        <w:t>подготовленности;</w:t>
      </w:r>
    </w:p>
    <w:p w:rsidR="009B74FE" w:rsidRPr="00CC7322" w:rsidRDefault="009B74FE" w:rsidP="009B74FE">
      <w:pPr>
        <w:pStyle w:val="a3"/>
        <w:numPr>
          <w:ilvl w:val="0"/>
          <w:numId w:val="110"/>
        </w:numPr>
        <w:ind w:left="0"/>
        <w:rPr>
          <w:i/>
          <w:spacing w:val="-2"/>
        </w:rPr>
      </w:pPr>
      <w:r w:rsidRPr="00CC7322">
        <w:rPr>
          <w:i/>
          <w:spacing w:val="-2"/>
        </w:rPr>
        <w:t>целенаправленно отбирать физические упражнения для индивидуальных занятий по развитию физических качеств;</w:t>
      </w:r>
    </w:p>
    <w:p w:rsidR="009B74FE" w:rsidRPr="00CC7322" w:rsidRDefault="009B74FE" w:rsidP="009B74FE">
      <w:pPr>
        <w:pStyle w:val="a3"/>
        <w:numPr>
          <w:ilvl w:val="0"/>
          <w:numId w:val="110"/>
        </w:numPr>
        <w:ind w:left="0"/>
      </w:pPr>
      <w:r w:rsidRPr="00CC7322">
        <w:rPr>
          <w:i/>
        </w:rPr>
        <w:t>выполнять простейшие приемы оказания доврачебной помощи при травмах и ушибах</w:t>
      </w:r>
      <w:r w:rsidRPr="00CC7322">
        <w:t>.</w:t>
      </w:r>
    </w:p>
    <w:p w:rsidR="009B74FE" w:rsidRDefault="009B74FE" w:rsidP="009B74FE">
      <w:pPr>
        <w:pStyle w:val="a3"/>
        <w:rPr>
          <w:b/>
          <w:i/>
        </w:rPr>
      </w:pPr>
    </w:p>
    <w:p w:rsidR="009B74FE" w:rsidRPr="00BD1741" w:rsidRDefault="009B74FE" w:rsidP="009B74FE">
      <w:pPr>
        <w:pStyle w:val="a3"/>
        <w:rPr>
          <w:b/>
          <w:i/>
          <w:u w:val="single"/>
        </w:rPr>
      </w:pPr>
      <w:r w:rsidRPr="00BD1741">
        <w:rPr>
          <w:b/>
          <w:i/>
          <w:u w:val="single"/>
        </w:rPr>
        <w:t>Физическое совершенствование</w:t>
      </w:r>
    </w:p>
    <w:p w:rsidR="009B74FE" w:rsidRPr="00CC7322" w:rsidRDefault="009B74FE" w:rsidP="009B74FE">
      <w:pPr>
        <w:pStyle w:val="a3"/>
        <w:rPr>
          <w:b/>
        </w:rPr>
      </w:pPr>
      <w:r w:rsidRPr="00CC7322">
        <w:rPr>
          <w:b/>
        </w:rPr>
        <w:t>Выпускник научится:</w:t>
      </w:r>
    </w:p>
    <w:p w:rsidR="009B74FE" w:rsidRPr="00CC7322" w:rsidRDefault="009B74FE" w:rsidP="009B74FE">
      <w:pPr>
        <w:pStyle w:val="a3"/>
        <w:numPr>
          <w:ilvl w:val="0"/>
          <w:numId w:val="111"/>
        </w:numPr>
        <w:ind w:left="0"/>
      </w:pPr>
      <w:r w:rsidRPr="00CC7322">
        <w:rPr>
          <w:spacing w:val="2"/>
        </w:rPr>
        <w:t>выполнять упражнения по коррекции и профилактике нарушения зрения и осанки, упражнения на развитие фи</w:t>
      </w:r>
      <w:r w:rsidRPr="00CC7322">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9B74FE" w:rsidRPr="00CC7322" w:rsidRDefault="009B74FE" w:rsidP="009B74FE">
      <w:pPr>
        <w:pStyle w:val="a3"/>
        <w:numPr>
          <w:ilvl w:val="0"/>
          <w:numId w:val="111"/>
        </w:numPr>
        <w:ind w:left="0"/>
      </w:pPr>
      <w:r w:rsidRPr="00CC7322">
        <w:t>выполнять организующие строевые команды и приемы;</w:t>
      </w:r>
    </w:p>
    <w:p w:rsidR="009B74FE" w:rsidRPr="00CC7322" w:rsidRDefault="009B74FE" w:rsidP="009B74FE">
      <w:pPr>
        <w:pStyle w:val="a3"/>
        <w:numPr>
          <w:ilvl w:val="0"/>
          <w:numId w:val="111"/>
        </w:numPr>
        <w:ind w:left="0"/>
      </w:pPr>
      <w:r w:rsidRPr="00CC7322">
        <w:t>выполнять акробатические упражнения (кувырки, стойки, перекаты);</w:t>
      </w:r>
    </w:p>
    <w:p w:rsidR="009B74FE" w:rsidRPr="00CC7322" w:rsidRDefault="009B74FE" w:rsidP="009B74FE">
      <w:pPr>
        <w:pStyle w:val="a3"/>
        <w:numPr>
          <w:ilvl w:val="0"/>
          <w:numId w:val="111"/>
        </w:numPr>
        <w:ind w:left="0"/>
      </w:pPr>
      <w:r w:rsidRPr="00CC7322">
        <w:rPr>
          <w:spacing w:val="2"/>
        </w:rPr>
        <w:t xml:space="preserve">выполнять гимнастические упражнения на спортивных </w:t>
      </w:r>
      <w:r w:rsidRPr="00CC7322">
        <w:t>снарядах (перекладина, гимнастическое бревно);</w:t>
      </w:r>
    </w:p>
    <w:p w:rsidR="009B74FE" w:rsidRPr="00CC7322" w:rsidRDefault="009B74FE" w:rsidP="009B74FE">
      <w:pPr>
        <w:pStyle w:val="a3"/>
        <w:numPr>
          <w:ilvl w:val="0"/>
          <w:numId w:val="111"/>
        </w:numPr>
        <w:ind w:left="0"/>
      </w:pPr>
      <w:r w:rsidRPr="00CC7322">
        <w:t>выполнять легкоатлетические упражнения (бег, прыжки, метания и броски мячей разного веса и объема);</w:t>
      </w:r>
    </w:p>
    <w:p w:rsidR="009B74FE" w:rsidRPr="00CC7322" w:rsidRDefault="009B74FE" w:rsidP="009B74FE">
      <w:pPr>
        <w:pStyle w:val="a3"/>
        <w:numPr>
          <w:ilvl w:val="0"/>
          <w:numId w:val="111"/>
        </w:numPr>
        <w:ind w:left="0"/>
      </w:pPr>
      <w:r w:rsidRPr="00CC7322">
        <w:t>выполнять игровые действия и упражнения из подвижных игр разной функциональной направленности.</w:t>
      </w:r>
    </w:p>
    <w:p w:rsidR="009B74FE" w:rsidRPr="00CC7322" w:rsidRDefault="009B74FE" w:rsidP="009B74FE">
      <w:pPr>
        <w:pStyle w:val="a3"/>
        <w:rPr>
          <w:b/>
        </w:rPr>
      </w:pPr>
      <w:r w:rsidRPr="00CC7322">
        <w:rPr>
          <w:b/>
          <w:iCs/>
        </w:rPr>
        <w:t>Выпускник получит возможность научиться:</w:t>
      </w:r>
    </w:p>
    <w:p w:rsidR="009B74FE" w:rsidRPr="00CC7322" w:rsidRDefault="009B74FE" w:rsidP="009B74FE">
      <w:pPr>
        <w:pStyle w:val="a3"/>
        <w:numPr>
          <w:ilvl w:val="0"/>
          <w:numId w:val="112"/>
        </w:numPr>
        <w:ind w:left="0"/>
        <w:rPr>
          <w:i/>
        </w:rPr>
      </w:pPr>
      <w:r w:rsidRPr="00CC7322">
        <w:rPr>
          <w:i/>
        </w:rPr>
        <w:t>сохранять правильную осанку, оптимальное телосложение;</w:t>
      </w:r>
    </w:p>
    <w:p w:rsidR="009B74FE" w:rsidRPr="00CC7322" w:rsidRDefault="009B74FE" w:rsidP="009B74FE">
      <w:pPr>
        <w:pStyle w:val="a3"/>
        <w:numPr>
          <w:ilvl w:val="0"/>
          <w:numId w:val="112"/>
        </w:numPr>
        <w:ind w:left="0"/>
        <w:rPr>
          <w:i/>
        </w:rPr>
      </w:pPr>
      <w:r w:rsidRPr="00CC7322">
        <w:rPr>
          <w:i/>
          <w:spacing w:val="-2"/>
        </w:rPr>
        <w:t>выполнять эстетически красиво гимнастические и ак</w:t>
      </w:r>
      <w:r w:rsidRPr="00CC7322">
        <w:rPr>
          <w:i/>
        </w:rPr>
        <w:t>робатические комбинации;</w:t>
      </w:r>
    </w:p>
    <w:p w:rsidR="009B74FE" w:rsidRPr="00CC7322" w:rsidRDefault="009B74FE" w:rsidP="009B74FE">
      <w:pPr>
        <w:pStyle w:val="a3"/>
        <w:numPr>
          <w:ilvl w:val="0"/>
          <w:numId w:val="112"/>
        </w:numPr>
        <w:ind w:left="0"/>
        <w:rPr>
          <w:i/>
        </w:rPr>
      </w:pPr>
      <w:r w:rsidRPr="00CC7322">
        <w:rPr>
          <w:i/>
        </w:rPr>
        <w:t>играть в баскетбол, футбол и волейбол по упрощенным правилам;</w:t>
      </w:r>
    </w:p>
    <w:p w:rsidR="009B74FE" w:rsidRPr="00CC7322" w:rsidRDefault="009B74FE" w:rsidP="009B74FE">
      <w:pPr>
        <w:pStyle w:val="a3"/>
        <w:numPr>
          <w:ilvl w:val="0"/>
          <w:numId w:val="112"/>
        </w:numPr>
        <w:ind w:left="0"/>
        <w:rPr>
          <w:i/>
        </w:rPr>
      </w:pPr>
      <w:r w:rsidRPr="00CC7322">
        <w:rPr>
          <w:i/>
        </w:rPr>
        <w:t>выполнять тестовые нормативы по физической подготовке;</w:t>
      </w:r>
    </w:p>
    <w:p w:rsidR="009B74FE" w:rsidRPr="00CC7322" w:rsidRDefault="009B74FE" w:rsidP="009B74FE">
      <w:pPr>
        <w:pStyle w:val="a3"/>
        <w:numPr>
          <w:ilvl w:val="0"/>
          <w:numId w:val="112"/>
        </w:numPr>
        <w:ind w:left="0"/>
        <w:rPr>
          <w:i/>
        </w:rPr>
      </w:pPr>
      <w:r w:rsidRPr="00CC7322">
        <w:rPr>
          <w:i/>
        </w:rPr>
        <w:t>плавать, в том числе спортивными способами;</w:t>
      </w:r>
    </w:p>
    <w:p w:rsidR="009B74FE" w:rsidRPr="00CC7322" w:rsidRDefault="009B74FE" w:rsidP="009B74FE">
      <w:pPr>
        <w:pStyle w:val="a3"/>
        <w:numPr>
          <w:ilvl w:val="0"/>
          <w:numId w:val="112"/>
        </w:numPr>
        <w:ind w:left="0"/>
        <w:rPr>
          <w:i/>
        </w:rPr>
      </w:pPr>
      <w:r w:rsidRPr="00CC7322">
        <w:rPr>
          <w:i/>
        </w:rPr>
        <w:t>выполнять передвижения на лыжах (для снежных регионов России).</w:t>
      </w:r>
    </w:p>
    <w:p w:rsidR="009B74FE" w:rsidRDefault="009B74FE" w:rsidP="009B74FE"/>
    <w:p w:rsidR="009B74FE" w:rsidRDefault="009B74FE" w:rsidP="009B74FE"/>
    <w:p w:rsidR="009B74FE" w:rsidRPr="00CB6752" w:rsidRDefault="009B74FE" w:rsidP="009B74FE">
      <w:pPr>
        <w:pStyle w:val="aa"/>
        <w:ind w:left="360"/>
      </w:pPr>
      <w:bookmarkStart w:id="60" w:name="_Toc288394070"/>
      <w:bookmarkStart w:id="61" w:name="_Toc288410537"/>
      <w:bookmarkStart w:id="62" w:name="_Toc288410666"/>
      <w:bookmarkStart w:id="63" w:name="_Toc424564313"/>
      <w:r>
        <w:t>1.3.</w:t>
      </w:r>
      <w:r w:rsidRPr="00CB6752">
        <w:t>Система оценки достижения планируемых результатов освоения</w:t>
      </w:r>
      <w:r w:rsidRPr="00CB6752">
        <w:br/>
        <w:t>основной образовательной программы</w:t>
      </w:r>
      <w:bookmarkEnd w:id="60"/>
      <w:bookmarkEnd w:id="61"/>
      <w:bookmarkEnd w:id="62"/>
      <w:bookmarkEnd w:id="63"/>
    </w:p>
    <w:p w:rsidR="009B74FE" w:rsidRDefault="009B74FE" w:rsidP="009B74FE">
      <w:pPr>
        <w:pStyle w:val="a3"/>
        <w:rPr>
          <w:b/>
        </w:rPr>
      </w:pPr>
      <w:bookmarkStart w:id="64" w:name="_Toc288394071"/>
      <w:bookmarkStart w:id="65" w:name="_Toc288410538"/>
      <w:bookmarkStart w:id="66" w:name="_Toc288410667"/>
      <w:bookmarkStart w:id="67" w:name="_Toc288410732"/>
      <w:bookmarkStart w:id="68" w:name="_Toc294246083"/>
      <w:bookmarkStart w:id="69" w:name="_Toc424564314"/>
      <w:r w:rsidRPr="0010263B">
        <w:rPr>
          <w:b/>
        </w:rPr>
        <w:t>1.3.1.Общие положения</w:t>
      </w:r>
      <w:bookmarkEnd w:id="64"/>
      <w:bookmarkEnd w:id="65"/>
      <w:bookmarkEnd w:id="66"/>
      <w:bookmarkEnd w:id="67"/>
      <w:bookmarkEnd w:id="68"/>
      <w:bookmarkEnd w:id="69"/>
    </w:p>
    <w:p w:rsidR="009B74FE" w:rsidRPr="0010263B" w:rsidRDefault="009B74FE" w:rsidP="009B74FE">
      <w:pPr>
        <w:pStyle w:val="a3"/>
        <w:rPr>
          <w:b/>
        </w:rPr>
      </w:pPr>
    </w:p>
    <w:p w:rsidR="009B74FE" w:rsidRPr="0010263B" w:rsidRDefault="009B74FE" w:rsidP="009B74FE">
      <w:pPr>
        <w:pStyle w:val="a3"/>
      </w:pPr>
      <w:r w:rsidRPr="0010263B">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9B74FE" w:rsidRPr="0010263B" w:rsidRDefault="009B74FE" w:rsidP="009B74FE">
      <w:pPr>
        <w:pStyle w:val="a3"/>
      </w:pPr>
      <w:r w:rsidRPr="0010263B">
        <w:t xml:space="preserve">Оценка на единой критериальной основе, формирование </w:t>
      </w:r>
      <w:r w:rsidRPr="0010263B">
        <w:rPr>
          <w:spacing w:val="-2"/>
        </w:rPr>
        <w:t>навыков рефлексии, самоанализа, самоконтроля, само­ и вза</w:t>
      </w:r>
      <w:r w:rsidRPr="0010263B">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10263B">
        <w:rPr>
          <w:spacing w:val="-2"/>
        </w:rPr>
        <w:t xml:space="preserve">самосознания, готовности открыто выражать и отстаивать </w:t>
      </w:r>
      <w:r w:rsidRPr="0010263B">
        <w:t xml:space="preserve">свою </w:t>
      </w:r>
      <w:r w:rsidRPr="0010263B">
        <w:lastRenderedPageBreak/>
        <w:t>позицию, готовности к самостоятельным поступкам и действиям, принятию ответственности за их результаты.</w:t>
      </w:r>
    </w:p>
    <w:p w:rsidR="009B74FE" w:rsidRPr="0010263B" w:rsidRDefault="009B74FE" w:rsidP="009B74FE">
      <w:pPr>
        <w:pStyle w:val="a3"/>
      </w:pPr>
      <w:r w:rsidRPr="0010263B">
        <w:t>В соответствии со ФГОС НОО основным</w:t>
      </w:r>
      <w:r w:rsidRPr="0010263B">
        <w:rPr>
          <w:b/>
          <w:bCs/>
        </w:rPr>
        <w:t xml:space="preserve"> объектом </w:t>
      </w:r>
      <w:r w:rsidRPr="0010263B">
        <w:t xml:space="preserve">системы оценки, ее </w:t>
      </w:r>
      <w:r w:rsidRPr="0010263B">
        <w:rPr>
          <w:b/>
          <w:bCs/>
        </w:rPr>
        <w:t>содержательной и критериальной базой выступают планируемые результаты</w:t>
      </w:r>
      <w:r w:rsidRPr="0010263B">
        <w:t xml:space="preserve"> освоения обучающимися</w:t>
      </w:r>
      <w:r w:rsidRPr="0010263B">
        <w:rPr>
          <w:spacing w:val="-2"/>
        </w:rPr>
        <w:t>основной образовательной программы начального общего об</w:t>
      </w:r>
      <w:r w:rsidRPr="0010263B">
        <w:t>разования.</w:t>
      </w:r>
    </w:p>
    <w:p w:rsidR="009B74FE" w:rsidRPr="0010263B" w:rsidRDefault="009B74FE" w:rsidP="009B74FE">
      <w:pPr>
        <w:pStyle w:val="a3"/>
        <w:rPr>
          <w:spacing w:val="-4"/>
        </w:rPr>
      </w:pPr>
      <w:r w:rsidRPr="0010263B">
        <w:rPr>
          <w:spacing w:val="4"/>
        </w:rPr>
        <w:t>Система оценки призвана способствовать поддержанию единства всей системы образования, обеспечению преем</w:t>
      </w:r>
      <w:r w:rsidRPr="0010263B">
        <w:t xml:space="preserve">ственности в системе непрерывного образования. Ее основными </w:t>
      </w:r>
      <w:r w:rsidRPr="0010263B">
        <w:rPr>
          <w:b/>
          <w:bCs/>
        </w:rPr>
        <w:t>функциями</w:t>
      </w:r>
      <w:r w:rsidRPr="0010263B">
        <w:t xml:space="preserve"> являются </w:t>
      </w:r>
      <w:r w:rsidRPr="0010263B">
        <w:rPr>
          <w:b/>
          <w:bCs/>
          <w:iCs/>
        </w:rPr>
        <w:t xml:space="preserve">ориентация образовательной </w:t>
      </w:r>
      <w:r w:rsidRPr="0010263B">
        <w:rPr>
          <w:b/>
          <w:bCs/>
          <w:iCs/>
          <w:spacing w:val="-4"/>
        </w:rPr>
        <w:t>деятельности</w:t>
      </w:r>
      <w:r w:rsidRPr="0010263B">
        <w:rPr>
          <w:spacing w:val="-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10263B">
        <w:rPr>
          <w:b/>
          <w:bCs/>
          <w:iCs/>
          <w:spacing w:val="-4"/>
        </w:rPr>
        <w:t>обратной связи</w:t>
      </w:r>
      <w:r w:rsidRPr="0010263B">
        <w:rPr>
          <w:spacing w:val="-4"/>
        </w:rPr>
        <w:t>, позволяющей осуществлять</w:t>
      </w:r>
      <w:r w:rsidRPr="0010263B">
        <w:rPr>
          <w:b/>
          <w:bCs/>
          <w:iCs/>
          <w:spacing w:val="-4"/>
        </w:rPr>
        <w:t xml:space="preserve"> управление образовательной деятельностью</w:t>
      </w:r>
      <w:r w:rsidRPr="0010263B">
        <w:rPr>
          <w:spacing w:val="-4"/>
        </w:rPr>
        <w:t>.</w:t>
      </w:r>
    </w:p>
    <w:p w:rsidR="009B74FE" w:rsidRPr="0010263B" w:rsidRDefault="009B74FE" w:rsidP="009B74FE">
      <w:pPr>
        <w:pStyle w:val="a3"/>
      </w:pPr>
      <w:r w:rsidRPr="0010263B">
        <w:t>Основными направлениями и целями оценочной деятель</w:t>
      </w:r>
      <w:r w:rsidRPr="0010263B">
        <w:rPr>
          <w:spacing w:val="2"/>
        </w:rPr>
        <w:t xml:space="preserve">ности в соответствии с требованиями ФГОС НОО являются </w:t>
      </w:r>
      <w:r w:rsidRPr="0010263B">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9B74FE" w:rsidRPr="0010263B" w:rsidRDefault="009B74FE" w:rsidP="009B74FE">
      <w:pPr>
        <w:pStyle w:val="a3"/>
      </w:pPr>
      <w:r w:rsidRPr="0010263B">
        <w:rPr>
          <w:spacing w:val="2"/>
        </w:rPr>
        <w:t xml:space="preserve">Основным объектом, содержательной и критериальной базой итоговой оценки подготовки выпускников на уровне </w:t>
      </w:r>
      <w:r w:rsidRPr="0010263B">
        <w:t xml:space="preserve">начального общего образования выступают планируемые </w:t>
      </w:r>
      <w:r w:rsidRPr="0010263B">
        <w:rPr>
          <w:spacing w:val="2"/>
        </w:rPr>
        <w:t xml:space="preserve">результаты, составляющие содержание блока </w:t>
      </w:r>
      <w:r w:rsidRPr="0010263B">
        <w:rPr>
          <w:b/>
          <w:spacing w:val="2"/>
          <w:u w:val="single"/>
        </w:rPr>
        <w:t>«Выпускник </w:t>
      </w:r>
      <w:r w:rsidRPr="0010263B">
        <w:rPr>
          <w:b/>
          <w:u w:val="single"/>
        </w:rPr>
        <w:t>научится»</w:t>
      </w:r>
      <w:r w:rsidRPr="0010263B">
        <w:t xml:space="preserve"> для каждой программы, предмета, курса.</w:t>
      </w:r>
    </w:p>
    <w:p w:rsidR="009B74FE" w:rsidRPr="0010263B" w:rsidRDefault="009B74FE" w:rsidP="009B74FE">
      <w:pPr>
        <w:pStyle w:val="a3"/>
      </w:pPr>
      <w:r w:rsidRPr="0010263B">
        <w:rPr>
          <w:spacing w:val="2"/>
        </w:rPr>
        <w:t xml:space="preserve">При оценке результатов деятельности образовательных </w:t>
      </w:r>
      <w:r w:rsidRPr="0010263B">
        <w:t xml:space="preserve">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w:t>
      </w:r>
      <w:r w:rsidRPr="0010263B">
        <w:rPr>
          <w:spacing w:val="2"/>
        </w:rPr>
        <w:t xml:space="preserve">программы, составляющие содержание блоков «Выпускник </w:t>
      </w:r>
      <w:r w:rsidRPr="0010263B">
        <w:t xml:space="preserve">научится» и </w:t>
      </w:r>
      <w:r w:rsidRPr="0010263B">
        <w:rPr>
          <w:iCs/>
        </w:rPr>
        <w:t>«Выпускник получит возможность научиться»</w:t>
      </w:r>
      <w:r w:rsidRPr="0010263B">
        <w:t xml:space="preserve"> для каждой учебной программы.</w:t>
      </w:r>
    </w:p>
    <w:p w:rsidR="009B74FE" w:rsidRPr="0010263B" w:rsidRDefault="009B74FE" w:rsidP="009B74FE">
      <w:pPr>
        <w:pStyle w:val="a3"/>
      </w:pPr>
      <w:r w:rsidRPr="0010263B">
        <w:rPr>
          <w:spacing w:val="2"/>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10263B">
        <w:rPr>
          <w:b/>
          <w:bCs/>
          <w:iCs/>
          <w:spacing w:val="2"/>
        </w:rPr>
        <w:t>комплексный подход к оценке результатов</w:t>
      </w:r>
      <w:r w:rsidRPr="0010263B">
        <w:rPr>
          <w:spacing w:val="2"/>
        </w:rPr>
        <w:t xml:space="preserve"> образования, позволяющий вести </w:t>
      </w:r>
      <w:r w:rsidRPr="0010263B">
        <w:t>оценку достижения обучающимися всех трех групп результатов образования:</w:t>
      </w:r>
      <w:r w:rsidRPr="0010263B">
        <w:rPr>
          <w:b/>
          <w:bCs/>
          <w:iCs/>
        </w:rPr>
        <w:t xml:space="preserve"> личностных, метапредметных и предметных</w:t>
      </w:r>
      <w:r w:rsidRPr="0010263B">
        <w:t>.</w:t>
      </w:r>
    </w:p>
    <w:p w:rsidR="009B74FE" w:rsidRPr="0010263B" w:rsidRDefault="009B74FE" w:rsidP="009B74FE">
      <w:pPr>
        <w:pStyle w:val="a3"/>
      </w:pPr>
      <w:r w:rsidRPr="0010263B">
        <w:t xml:space="preserve">В соответствии с требованиями ФГОС НОО предоставление </w:t>
      </w:r>
      <w:r w:rsidRPr="0010263B">
        <w:rPr>
          <w:spacing w:val="2"/>
        </w:rPr>
        <w:t xml:space="preserve">и использование </w:t>
      </w:r>
      <w:r w:rsidRPr="0010263B">
        <w:rPr>
          <w:b/>
          <w:bCs/>
          <w:iCs/>
          <w:spacing w:val="2"/>
        </w:rPr>
        <w:t>персонифицированной информации</w:t>
      </w:r>
      <w:r w:rsidRPr="0010263B">
        <w:rPr>
          <w:spacing w:val="2"/>
        </w:rPr>
        <w:t xml:space="preserve"> воз</w:t>
      </w:r>
      <w:r w:rsidRPr="0010263B">
        <w:t xml:space="preserve">можно только в рамках процедур итоговой оценки обучающихся. Во всех иных процедурах допустимо предоставление </w:t>
      </w:r>
      <w:r w:rsidRPr="0010263B">
        <w:rPr>
          <w:spacing w:val="-2"/>
        </w:rPr>
        <w:t xml:space="preserve">и использование исключительно </w:t>
      </w:r>
      <w:r w:rsidRPr="0010263B">
        <w:rPr>
          <w:b/>
          <w:bCs/>
          <w:iCs/>
          <w:spacing w:val="-2"/>
        </w:rPr>
        <w:t>неперсонифицированной</w:t>
      </w:r>
      <w:r w:rsidRPr="0010263B">
        <w:rPr>
          <w:b/>
          <w:bCs/>
          <w:iCs/>
        </w:rPr>
        <w:t>(анонимной)информации</w:t>
      </w:r>
      <w:r w:rsidRPr="0010263B">
        <w:t xml:space="preserve"> о достигаемых обучающимися образовательных результатах.</w:t>
      </w:r>
    </w:p>
    <w:p w:rsidR="009B74FE" w:rsidRPr="0010263B" w:rsidRDefault="009B74FE" w:rsidP="009B74FE">
      <w:pPr>
        <w:pStyle w:val="a3"/>
      </w:pPr>
      <w:r w:rsidRPr="0010263B">
        <w:rPr>
          <w:spacing w:val="-2"/>
        </w:rPr>
        <w:t xml:space="preserve">Интерпретация результатов оценки ведется на основе </w:t>
      </w:r>
      <w:r w:rsidRPr="0010263B">
        <w:rPr>
          <w:b/>
          <w:bCs/>
          <w:iCs/>
        </w:rPr>
        <w:t>кон</w:t>
      </w:r>
      <w:r w:rsidRPr="0010263B">
        <w:rPr>
          <w:b/>
          <w:bCs/>
          <w:iCs/>
          <w:spacing w:val="2"/>
        </w:rPr>
        <w:t>текстной информации</w:t>
      </w:r>
      <w:r w:rsidRPr="0010263B">
        <w:rPr>
          <w:spacing w:val="2"/>
        </w:rPr>
        <w:t xml:space="preserve"> об условиях и особенностях деятельности субъектов </w:t>
      </w:r>
      <w:r w:rsidRPr="0010263B">
        <w:t>образовательных отношений</w:t>
      </w:r>
      <w:r w:rsidRPr="0010263B">
        <w:rPr>
          <w:spacing w:val="2"/>
        </w:rPr>
        <w:t>. В частно</w:t>
      </w:r>
      <w:r w:rsidRPr="0010263B">
        <w:t>сти, итоговая оценка обучающихся определяется с учетом их стартового уровня и динамики образовательных достижений.</w:t>
      </w:r>
    </w:p>
    <w:p w:rsidR="009B74FE" w:rsidRPr="0010263B" w:rsidRDefault="009B74FE" w:rsidP="009B74FE">
      <w:pPr>
        <w:pStyle w:val="a3"/>
      </w:pPr>
      <w:r w:rsidRPr="0010263B">
        <w:rPr>
          <w:spacing w:val="2"/>
        </w:rPr>
        <w:t xml:space="preserve">Система оценки предусматривает </w:t>
      </w:r>
      <w:r w:rsidRPr="0010263B">
        <w:rPr>
          <w:b/>
          <w:bCs/>
          <w:iCs/>
          <w:spacing w:val="2"/>
        </w:rPr>
        <w:t>уровневый подход</w:t>
      </w:r>
      <w:r w:rsidRPr="0010263B">
        <w:rPr>
          <w:spacing w:val="2"/>
        </w:rPr>
        <w:t xml:space="preserve"> к представлению планируемых результатов и инструментарию </w:t>
      </w:r>
      <w:r w:rsidRPr="0010263B">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10263B">
        <w:rPr>
          <w:spacing w:val="-2"/>
        </w:rPr>
        <w:t>необходимый для продолжения образования и реально дости</w:t>
      </w:r>
      <w:r w:rsidRPr="0010263B">
        <w:t xml:space="preserve">гаемый большинством обучающихся опорный уровень образовательных достижений. Достижение этого опорного уровня </w:t>
      </w:r>
      <w:r w:rsidRPr="0010263B">
        <w:rPr>
          <w:spacing w:val="2"/>
        </w:rPr>
        <w:t xml:space="preserve">интерпретируется как безусловный учебный успех ребенка, </w:t>
      </w:r>
      <w:r w:rsidRPr="0010263B">
        <w:t>как исполнение им требований ФГОС НОО. А оценка инди</w:t>
      </w:r>
      <w:r w:rsidRPr="0010263B">
        <w:rPr>
          <w:spacing w:val="2"/>
        </w:rPr>
        <w:t xml:space="preserve">видуальных образовательных достижений ведется «методом </w:t>
      </w:r>
      <w:r w:rsidRPr="0010263B">
        <w:t>сложения», при котором фиксируется достижение опорного уровня и его превышение. Это позволяет поощрять продви</w:t>
      </w:r>
      <w:r w:rsidRPr="0010263B">
        <w:rPr>
          <w:spacing w:val="2"/>
        </w:rPr>
        <w:t>жения обучающихся, выстраивать индивидуальные траекто</w:t>
      </w:r>
      <w:r w:rsidRPr="0010263B">
        <w:t>рии движения с учетом зоны ближайшего развития.</w:t>
      </w:r>
    </w:p>
    <w:p w:rsidR="009B74FE" w:rsidRPr="0010263B" w:rsidRDefault="009B74FE" w:rsidP="009B74FE">
      <w:pPr>
        <w:pStyle w:val="a3"/>
      </w:pPr>
      <w:r w:rsidRPr="0010263B">
        <w:lastRenderedPageBreak/>
        <w:t>Поэтому в текущей оценочной деятельности целесообразно соотносить результаты, продемонстрированные учеником, с оценками типа:</w:t>
      </w:r>
    </w:p>
    <w:p w:rsidR="009B74FE" w:rsidRPr="0010263B" w:rsidRDefault="009B74FE" w:rsidP="009B74FE">
      <w:pPr>
        <w:pStyle w:val="a3"/>
      </w:pPr>
      <w:r w:rsidRPr="00383B2F">
        <w:rPr>
          <w:b/>
          <w:spacing w:val="2"/>
        </w:rPr>
        <w:t>«зачет/незачет»</w:t>
      </w:r>
      <w:r w:rsidRPr="0010263B">
        <w:rPr>
          <w:spacing w:val="2"/>
        </w:rPr>
        <w:t xml:space="preserve"> («удовлетворительно/неудовлетворитель</w:t>
      </w:r>
      <w:r w:rsidRPr="0010263B">
        <w:t>но»), т.</w:t>
      </w:r>
      <w:r w:rsidRPr="0010263B">
        <w:t> </w:t>
      </w:r>
      <w:r w:rsidRPr="0010263B">
        <w:t xml:space="preserve">е. оценкой, свидетельствующей об осознанном освоении опорной </w:t>
      </w:r>
      <w:r w:rsidRPr="0010263B">
        <w:rPr>
          <w:spacing w:val="-2"/>
        </w:rPr>
        <w:t xml:space="preserve">системы знаний и правильном выполнении учебных действий </w:t>
      </w:r>
      <w:r w:rsidRPr="0010263B">
        <w:t>в рамках диапазона (круга) заданных задач, построенных на опорном учебном материале;</w:t>
      </w:r>
    </w:p>
    <w:p w:rsidR="009B74FE" w:rsidRPr="0010263B" w:rsidRDefault="009B74FE" w:rsidP="009B74FE">
      <w:pPr>
        <w:pStyle w:val="a3"/>
      </w:pPr>
      <w:r w:rsidRPr="00383B2F">
        <w:rPr>
          <w:b/>
        </w:rPr>
        <w:t>«хорошо», «отлично»</w:t>
      </w:r>
      <w:r w:rsidRPr="0010263B">
        <w:t xml:space="preserve"> — оценками, свидетельствующими об усвоении опорной системы знаний на уровне осознанного </w:t>
      </w:r>
      <w:r w:rsidRPr="0010263B">
        <w:rPr>
          <w:spacing w:val="2"/>
        </w:rPr>
        <w:t xml:space="preserve">произвольного овладения учебными действиями, а также о </w:t>
      </w:r>
      <w:r w:rsidRPr="0010263B">
        <w:t>кругозоре, широте (или избирательности) интересов.</w:t>
      </w:r>
    </w:p>
    <w:p w:rsidR="009B74FE" w:rsidRPr="0010263B" w:rsidRDefault="009B74FE" w:rsidP="009B74FE">
      <w:pPr>
        <w:pStyle w:val="a3"/>
      </w:pPr>
      <w:r w:rsidRPr="0010263B">
        <w:t>Это не исключает возможности использования традиционной системы отметок по 5</w:t>
      </w:r>
      <w:r w:rsidRPr="0010263B">
        <w:noBreakHyphen/>
        <w:t xml:space="preserve">балльной шкале, однако требует </w:t>
      </w:r>
      <w:r w:rsidRPr="0010263B">
        <w:rPr>
          <w:spacing w:val="2"/>
        </w:rPr>
        <w:t xml:space="preserve">уточнения и переосмысления их наполнения. В частности, </w:t>
      </w:r>
      <w:r w:rsidRPr="0010263B">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9B74FE" w:rsidRPr="0010263B" w:rsidRDefault="009B74FE" w:rsidP="009B74FE">
      <w:pPr>
        <w:pStyle w:val="a3"/>
      </w:pPr>
      <w:r w:rsidRPr="0010263B">
        <w:rPr>
          <w:spacing w:val="2"/>
        </w:rPr>
        <w:t xml:space="preserve">В процессе оценки используются разнообразные методы </w:t>
      </w:r>
      <w:r w:rsidRPr="0010263B">
        <w:t>и формы, взаимно дополняющие друг друга (стандартизиро</w:t>
      </w:r>
      <w:r w:rsidRPr="0010263B">
        <w:rPr>
          <w:spacing w:val="2"/>
        </w:rPr>
        <w:t>ванные письменные и устные работы, проекты, практиче</w:t>
      </w:r>
      <w:r w:rsidRPr="0010263B">
        <w:t>ские работы, творческие работы, самоанализ и самооценка, наблюдения и</w:t>
      </w:r>
      <w:r w:rsidRPr="0010263B">
        <w:t> </w:t>
      </w:r>
      <w:r w:rsidRPr="0010263B">
        <w:t>др.).</w:t>
      </w:r>
    </w:p>
    <w:p w:rsidR="009B74FE" w:rsidRDefault="009B74FE" w:rsidP="009B74FE"/>
    <w:p w:rsidR="009B74FE" w:rsidRPr="00457B81" w:rsidRDefault="009B74FE" w:rsidP="009B74FE">
      <w:pPr>
        <w:pStyle w:val="a3"/>
        <w:rPr>
          <w:b/>
        </w:rPr>
      </w:pPr>
      <w:bookmarkStart w:id="70" w:name="_Toc288394072"/>
      <w:bookmarkStart w:id="71" w:name="_Toc288410539"/>
      <w:bookmarkStart w:id="72" w:name="_Toc288410668"/>
      <w:bookmarkStart w:id="73" w:name="_Toc288410733"/>
      <w:bookmarkStart w:id="74" w:name="_Toc294246084"/>
      <w:bookmarkStart w:id="75" w:name="_Toc424564315"/>
      <w:r w:rsidRPr="00457B81">
        <w:rPr>
          <w:b/>
        </w:rPr>
        <w:t>1.3.2. Особенности оценки личностных, метапредметных и предметных результатов</w:t>
      </w:r>
      <w:bookmarkEnd w:id="70"/>
      <w:bookmarkEnd w:id="71"/>
      <w:bookmarkEnd w:id="72"/>
      <w:bookmarkEnd w:id="73"/>
      <w:bookmarkEnd w:id="74"/>
      <w:bookmarkEnd w:id="75"/>
    </w:p>
    <w:p w:rsidR="009B74FE" w:rsidRDefault="009B74FE" w:rsidP="009B74FE">
      <w:pPr>
        <w:pStyle w:val="a3"/>
      </w:pPr>
    </w:p>
    <w:p w:rsidR="009B74FE" w:rsidRPr="00457B81" w:rsidRDefault="009B74FE" w:rsidP="009B74FE">
      <w:pPr>
        <w:pStyle w:val="a3"/>
        <w:rPr>
          <w:spacing w:val="2"/>
        </w:rPr>
      </w:pPr>
      <w:r w:rsidRPr="00AE59AD">
        <w:rPr>
          <w:b/>
        </w:rPr>
        <w:t>Оценка личностных результатов</w:t>
      </w:r>
      <w:r w:rsidRPr="00457B81">
        <w:t xml:space="preserve"> представляет собой оценку достижения обучающимися планируемых результатов в их </w:t>
      </w:r>
      <w:r w:rsidRPr="00457B81">
        <w:rPr>
          <w:spacing w:val="2"/>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457B81">
        <w:t>чального общего образования.</w:t>
      </w:r>
    </w:p>
    <w:p w:rsidR="009B74FE" w:rsidRPr="00457B81" w:rsidRDefault="009B74FE" w:rsidP="009B74FE">
      <w:pPr>
        <w:pStyle w:val="a3"/>
        <w:rPr>
          <w:spacing w:val="-4"/>
        </w:rPr>
      </w:pPr>
      <w:r w:rsidRPr="00457B81">
        <w:rPr>
          <w:spacing w:val="-4"/>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9B74FE" w:rsidRPr="00457B81" w:rsidRDefault="009B74FE" w:rsidP="009B74FE">
      <w:pPr>
        <w:pStyle w:val="a3"/>
      </w:pPr>
      <w:r w:rsidRPr="00457B81">
        <w:t>Основным объектом оценки личностных результатов слу</w:t>
      </w:r>
      <w:r w:rsidRPr="00457B81">
        <w:rPr>
          <w:spacing w:val="4"/>
        </w:rPr>
        <w:t xml:space="preserve">жит сформированность универсальных учебных действий, </w:t>
      </w:r>
      <w:r w:rsidRPr="00457B81">
        <w:t>включаемых в следующие три основных блока:</w:t>
      </w:r>
    </w:p>
    <w:p w:rsidR="009B74FE" w:rsidRPr="00457B81" w:rsidRDefault="009B74FE" w:rsidP="009B74FE">
      <w:pPr>
        <w:pStyle w:val="a3"/>
      </w:pPr>
      <w:r w:rsidRPr="00AE59AD">
        <w:rPr>
          <w:b/>
          <w:iCs/>
        </w:rPr>
        <w:t>самоопределение</w:t>
      </w:r>
      <w:r w:rsidRPr="00AE59AD">
        <w:rPr>
          <w:b/>
        </w:rPr>
        <w:t> </w:t>
      </w:r>
      <w:r w:rsidRPr="00457B81">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B74FE" w:rsidRPr="00457B81" w:rsidRDefault="009B74FE" w:rsidP="009B74FE">
      <w:pPr>
        <w:pStyle w:val="a3"/>
      </w:pPr>
      <w:r w:rsidRPr="00AE59AD">
        <w:rPr>
          <w:b/>
          <w:iCs/>
        </w:rPr>
        <w:t>смыслообразование</w:t>
      </w:r>
      <w:r w:rsidRPr="00AE59AD">
        <w:rPr>
          <w:b/>
        </w:rPr>
        <w:t> </w:t>
      </w:r>
      <w:r w:rsidRPr="00457B81">
        <w:t>— поиск и установление личностного смысла (т.</w:t>
      </w:r>
      <w:r w:rsidRPr="00457B81">
        <w:t> </w:t>
      </w:r>
      <w:r w:rsidRPr="00457B81">
        <w:t>е. «значения для себя») учения обучающимися на основе устойчивой системы учебно</w:t>
      </w:r>
      <w:r w:rsidRPr="00457B81">
        <w:noBreakHyphen/>
        <w:t>познавательных и социальных мотивов, понимания границ того, «что я знаю», и того, «что я не знаю», и стремления к преодолению этого разрыва;</w:t>
      </w:r>
    </w:p>
    <w:p w:rsidR="009B74FE" w:rsidRPr="00457B81" w:rsidRDefault="009B74FE" w:rsidP="009B74FE">
      <w:pPr>
        <w:pStyle w:val="a3"/>
      </w:pPr>
      <w:r w:rsidRPr="00AE59AD">
        <w:rPr>
          <w:b/>
          <w:iCs/>
        </w:rPr>
        <w:t>морально</w:t>
      </w:r>
      <w:r w:rsidRPr="00AE59AD">
        <w:rPr>
          <w:b/>
          <w:iCs/>
        </w:rPr>
        <w:noBreakHyphen/>
        <w:t>этическая ориентация</w:t>
      </w:r>
      <w:r w:rsidRPr="00457B81">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9B74FE" w:rsidRPr="00457B81" w:rsidRDefault="009B74FE" w:rsidP="009B74FE">
      <w:pPr>
        <w:pStyle w:val="a3"/>
      </w:pPr>
      <w:r w:rsidRPr="00457B81">
        <w:t xml:space="preserve">Основное содержание оценки личностных результатов </w:t>
      </w:r>
      <w:r w:rsidRPr="00457B81">
        <w:rPr>
          <w:spacing w:val="2"/>
        </w:rPr>
        <w:t xml:space="preserve">при получении  начального общего образования строится вокруг </w:t>
      </w:r>
      <w:r w:rsidRPr="00457B81">
        <w:t>оценки:</w:t>
      </w:r>
    </w:p>
    <w:p w:rsidR="009B74FE" w:rsidRPr="00457B81" w:rsidRDefault="009B74FE" w:rsidP="009B74FE">
      <w:pPr>
        <w:pStyle w:val="a3"/>
        <w:numPr>
          <w:ilvl w:val="0"/>
          <w:numId w:val="113"/>
        </w:numPr>
        <w:ind w:left="0"/>
      </w:pPr>
      <w:r w:rsidRPr="00457B81">
        <w:t>сформированности внутренней позиции обучающегося, которая находит отражение в эмоционально</w:t>
      </w:r>
      <w:r w:rsidRPr="00457B81">
        <w:noBreakHyphen/>
        <w:t xml:space="preserve">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w:t>
      </w:r>
      <w:r w:rsidRPr="00457B81">
        <w:lastRenderedPageBreak/>
        <w:t>учителем и одноклассниками — и ориентации на образец поведения «хорошего ученика» как пример для подражания;</w:t>
      </w:r>
    </w:p>
    <w:p w:rsidR="009B74FE" w:rsidRPr="00457B81" w:rsidRDefault="009B74FE" w:rsidP="009B74FE">
      <w:pPr>
        <w:pStyle w:val="a3"/>
        <w:numPr>
          <w:ilvl w:val="0"/>
          <w:numId w:val="113"/>
        </w:numPr>
        <w:ind w:left="0"/>
      </w:pPr>
      <w:r w:rsidRPr="00457B81">
        <w:rPr>
          <w:spacing w:val="4"/>
        </w:rPr>
        <w:t xml:space="preserve">сформированности основ гражданской идентичности, </w:t>
      </w:r>
      <w:r w:rsidRPr="00457B81">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9B74FE" w:rsidRPr="00457B81" w:rsidRDefault="009B74FE" w:rsidP="009B74FE">
      <w:pPr>
        <w:pStyle w:val="a3"/>
        <w:numPr>
          <w:ilvl w:val="0"/>
          <w:numId w:val="113"/>
        </w:numPr>
        <w:ind w:left="0"/>
      </w:pPr>
      <w:r w:rsidRPr="00457B81">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9B74FE" w:rsidRPr="00457B81" w:rsidRDefault="009B74FE" w:rsidP="009B74FE">
      <w:pPr>
        <w:pStyle w:val="a3"/>
        <w:numPr>
          <w:ilvl w:val="0"/>
          <w:numId w:val="113"/>
        </w:numPr>
        <w:ind w:left="0"/>
      </w:pPr>
      <w:r w:rsidRPr="00457B81">
        <w:rPr>
          <w:spacing w:val="-4"/>
        </w:rPr>
        <w:t>сформированности мотивации учебной деятельности, вклю</w:t>
      </w:r>
      <w:r w:rsidRPr="00457B81">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9B74FE" w:rsidRPr="00457B81" w:rsidRDefault="009B74FE" w:rsidP="009B74FE">
      <w:pPr>
        <w:pStyle w:val="a3"/>
        <w:numPr>
          <w:ilvl w:val="0"/>
          <w:numId w:val="113"/>
        </w:numPr>
        <w:ind w:left="0"/>
      </w:pPr>
      <w:r w:rsidRPr="00457B81">
        <w:t>знания моральных норм и сформированностиморально­этических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B74FE" w:rsidRPr="00457B81" w:rsidRDefault="009B74FE" w:rsidP="009B74FE">
      <w:pPr>
        <w:pStyle w:val="a3"/>
      </w:pPr>
      <w:r w:rsidRPr="00457B81">
        <w:t xml:space="preserve">В планируемых результатах, описывающих эту группу, отсутствует блок </w:t>
      </w:r>
      <w:r w:rsidRPr="00457B81">
        <w:rPr>
          <w:b/>
        </w:rPr>
        <w:t>«Выпускник научится».</w:t>
      </w:r>
      <w:r w:rsidRPr="00457B81">
        <w:t xml:space="preserve"> Это означает, что </w:t>
      </w:r>
      <w:r w:rsidRPr="00457B81">
        <w:rPr>
          <w:b/>
          <w:bCs/>
          <w:iCs/>
        </w:rPr>
        <w:t xml:space="preserve">личностные результаты выпускников при получении начального общего образования </w:t>
      </w:r>
      <w:r w:rsidRPr="00457B81">
        <w:t xml:space="preserve">в полном соответствии с требованиями ФГОС НОО </w:t>
      </w:r>
      <w:r w:rsidRPr="00457B81">
        <w:rPr>
          <w:b/>
          <w:bCs/>
          <w:iCs/>
        </w:rPr>
        <w:t>не подлежат итоговой оценке</w:t>
      </w:r>
      <w:r w:rsidRPr="00457B81">
        <w:t>.</w:t>
      </w:r>
    </w:p>
    <w:p w:rsidR="009B74FE" w:rsidRPr="00457B81" w:rsidRDefault="009B74FE" w:rsidP="009B74FE">
      <w:pPr>
        <w:pStyle w:val="a3"/>
      </w:pPr>
      <w:r>
        <w:t xml:space="preserve">     О</w:t>
      </w:r>
      <w:r w:rsidRPr="00457B81">
        <w:rPr>
          <w:spacing w:val="2"/>
        </w:rPr>
        <w:t xml:space="preserve">ценка этих результатов образовательной деятельности осуществляется в </w:t>
      </w:r>
      <w:r w:rsidRPr="00457B81">
        <w:t>ходе внешних неперсонифицированных мониторинговых ис</w:t>
      </w:r>
      <w:r w:rsidRPr="00457B81">
        <w:rPr>
          <w:spacing w:val="2"/>
        </w:rPr>
        <w:t xml:space="preserve">следований, результаты которых являются основанием для принятия управленческих решений при проектировании и </w:t>
      </w:r>
      <w:r w:rsidRPr="00457B81">
        <w:t>реализации региональных программ развития, программ под</w:t>
      </w:r>
      <w:r w:rsidRPr="00457B81">
        <w:rPr>
          <w:spacing w:val="2"/>
        </w:rPr>
        <w:t xml:space="preserve">держки образовательной деятельности, иных программ. К их осуществлению должны быть привлечены специалисты, не </w:t>
      </w:r>
      <w:r w:rsidRPr="00457B81">
        <w:t>работающие в данной образовательной организации и обла</w:t>
      </w:r>
      <w:r w:rsidRPr="00457B81">
        <w:rPr>
          <w:spacing w:val="2"/>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457B81">
        <w:t>личностного развития обучающегося, а эффективность вос</w:t>
      </w:r>
      <w:r w:rsidRPr="00457B81">
        <w:rPr>
          <w:spacing w:val="2"/>
        </w:rPr>
        <w:t xml:space="preserve">питательно­образовательной деятельности образовательной организации, </w:t>
      </w:r>
      <w:r w:rsidRPr="00457B81">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9B74FE" w:rsidRDefault="009B74FE" w:rsidP="009B74FE">
      <w:pPr>
        <w:pStyle w:val="a3"/>
        <w:rPr>
          <w:spacing w:val="2"/>
        </w:rPr>
      </w:pPr>
      <w:r w:rsidRPr="00457B81">
        <w:rPr>
          <w:spacing w:val="2"/>
        </w:rPr>
        <w:t xml:space="preserve">В ходе текущей оценки возможна ограниченная оценка сформированности отдельных личностных результатов, </w:t>
      </w:r>
      <w:r w:rsidRPr="00457B81">
        <w:t xml:space="preserve">полностью отвечающая этическим принципам охраны и защиты интересов ребенка и конфиденциальности, </w:t>
      </w:r>
      <w:r w:rsidRPr="00457B81">
        <w:rPr>
          <w:b/>
          <w:bCs/>
        </w:rPr>
        <w:t xml:space="preserve">в форме, </w:t>
      </w:r>
      <w:r w:rsidRPr="00457B81">
        <w:rPr>
          <w:b/>
          <w:bCs/>
          <w:spacing w:val="2"/>
        </w:rPr>
        <w:t>не представляющей угрозы личности, психологической безопасности и эмоциональному статусу обучающегося</w:t>
      </w:r>
      <w:r w:rsidRPr="00457B81">
        <w:rPr>
          <w:spacing w:val="2"/>
        </w:rPr>
        <w:t xml:space="preserve">. </w:t>
      </w:r>
    </w:p>
    <w:p w:rsidR="009B74FE" w:rsidRPr="00457B81" w:rsidRDefault="009B74FE" w:rsidP="009B74FE">
      <w:pPr>
        <w:pStyle w:val="a3"/>
      </w:pPr>
      <w:r w:rsidRPr="00457B81">
        <w:rPr>
          <w:spacing w:val="2"/>
        </w:rPr>
        <w:t xml:space="preserve">Такая оценка направлена на решение задачи оптимизации </w:t>
      </w:r>
      <w:r w:rsidRPr="00457B81">
        <w:t>личностного развития обучающихся и включает три основных компонента:</w:t>
      </w:r>
    </w:p>
    <w:p w:rsidR="009B74FE" w:rsidRPr="00457B81" w:rsidRDefault="009B74FE" w:rsidP="009B74FE">
      <w:pPr>
        <w:pStyle w:val="a3"/>
        <w:numPr>
          <w:ilvl w:val="0"/>
          <w:numId w:val="114"/>
        </w:numPr>
      </w:pPr>
      <w:r w:rsidRPr="00457B81">
        <w:t>характеристику достижений и положительных качеств обучающегося;</w:t>
      </w:r>
    </w:p>
    <w:p w:rsidR="009B74FE" w:rsidRPr="00457B81" w:rsidRDefault="009B74FE" w:rsidP="009B74FE">
      <w:pPr>
        <w:pStyle w:val="a3"/>
        <w:numPr>
          <w:ilvl w:val="0"/>
          <w:numId w:val="114"/>
        </w:numPr>
      </w:pPr>
      <w:r w:rsidRPr="00457B81">
        <w:rPr>
          <w:spacing w:val="2"/>
        </w:rPr>
        <w:t>определение приоритетных задач и направлений лич</w:t>
      </w:r>
      <w:r w:rsidRPr="00457B81">
        <w:t>ностного развития с учетом как достижений, так и психологических проблем развития ребенка;</w:t>
      </w:r>
    </w:p>
    <w:p w:rsidR="009B74FE" w:rsidRPr="00457B81" w:rsidRDefault="009B74FE" w:rsidP="009B74FE">
      <w:pPr>
        <w:pStyle w:val="a3"/>
        <w:numPr>
          <w:ilvl w:val="0"/>
          <w:numId w:val="114"/>
        </w:numPr>
      </w:pPr>
      <w:r w:rsidRPr="00457B81">
        <w:rPr>
          <w:spacing w:val="-4"/>
        </w:rPr>
        <w:t>систему психолого­педагогических рекомендаций, призван</w:t>
      </w:r>
      <w:r w:rsidRPr="00457B81">
        <w:t>ных обеспечить успешную реализацию задач начального общего образования.</w:t>
      </w:r>
    </w:p>
    <w:p w:rsidR="009B74FE" w:rsidRPr="00457B81" w:rsidRDefault="009B74FE" w:rsidP="009B74FE">
      <w:pPr>
        <w:pStyle w:val="a3"/>
        <w:rPr>
          <w:b/>
          <w:bCs/>
        </w:rPr>
      </w:pPr>
      <w:r w:rsidRPr="00457B81">
        <w:rPr>
          <w:spacing w:val="-2"/>
        </w:rPr>
        <w:t xml:space="preserve">Другой формой оценки личностных результатов может быть </w:t>
      </w:r>
      <w:r w:rsidRPr="00457B81">
        <w:t>оценка индивидуального прогресса личностного развития об</w:t>
      </w:r>
      <w:r w:rsidRPr="00457B81">
        <w:rPr>
          <w:spacing w:val="-2"/>
        </w:rPr>
        <w:t xml:space="preserve">учающихся, которым необходима специальная поддержка. Эта </w:t>
      </w:r>
      <w:r w:rsidRPr="00457B81">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w:t>
      </w:r>
      <w:r w:rsidRPr="00457B81">
        <w:rPr>
          <w:spacing w:val="2"/>
        </w:rPr>
        <w:t xml:space="preserve">ского </w:t>
      </w:r>
      <w:r w:rsidRPr="00457B81">
        <w:rPr>
          <w:spacing w:val="2"/>
        </w:rPr>
        <w:lastRenderedPageBreak/>
        <w:t xml:space="preserve">консультирования. Такая оценка осуществляется по запросу родителей (законных представителей) обучающихся </w:t>
      </w:r>
      <w:r w:rsidRPr="00457B81">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9B74FE" w:rsidRDefault="009B74FE" w:rsidP="009B74FE">
      <w:pPr>
        <w:pStyle w:val="a3"/>
        <w:rPr>
          <w:b/>
          <w:bCs/>
        </w:rPr>
      </w:pPr>
    </w:p>
    <w:p w:rsidR="009B74FE" w:rsidRPr="00457B81" w:rsidRDefault="009B74FE" w:rsidP="009B74FE">
      <w:pPr>
        <w:pStyle w:val="a3"/>
      </w:pPr>
      <w:r w:rsidRPr="00457B81">
        <w:rPr>
          <w:b/>
          <w:bCs/>
        </w:rPr>
        <w:t>Оценка метапредметных результатов</w:t>
      </w:r>
      <w:r w:rsidRPr="00457B81">
        <w:t xml:space="preserve"> представляет собой </w:t>
      </w:r>
      <w:r w:rsidRPr="00457B81">
        <w:rPr>
          <w:spacing w:val="-2"/>
        </w:rPr>
        <w:t>оценку достижения планируемых результатов освоения основ</w:t>
      </w:r>
      <w:r w:rsidRPr="00457B81">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457B81">
        <w:rPr>
          <w:spacing w:val="2"/>
        </w:rPr>
        <w:t xml:space="preserve"> начального общего образования, а также планируемых </w:t>
      </w:r>
      <w:r w:rsidRPr="00457B81">
        <w:t>результатов, представленных во всех разделах подпрограммы «Чтение. Работа с текстом».</w:t>
      </w:r>
    </w:p>
    <w:p w:rsidR="009B74FE" w:rsidRPr="00457B81" w:rsidRDefault="009B74FE" w:rsidP="009B74FE">
      <w:pPr>
        <w:pStyle w:val="a3"/>
      </w:pPr>
      <w:r w:rsidRPr="00457B81">
        <w:rPr>
          <w:spacing w:val="2"/>
        </w:rPr>
        <w:t xml:space="preserve">Достижение метапредметных результатов обеспечивается </w:t>
      </w:r>
      <w:r w:rsidRPr="00457B81">
        <w:t>за счет основных компонентов образовательной деятельности — учебных предметов.</w:t>
      </w:r>
    </w:p>
    <w:p w:rsidR="009B74FE" w:rsidRPr="00457B81" w:rsidRDefault="009B74FE" w:rsidP="009B74FE">
      <w:pPr>
        <w:pStyle w:val="a3"/>
      </w:pPr>
      <w:r w:rsidRPr="00457B81">
        <w:rPr>
          <w:bCs/>
          <w:iCs/>
        </w:rPr>
        <w:t>Основным объектом оценки метапредметных резуль</w:t>
      </w:r>
      <w:r w:rsidRPr="00457B81">
        <w:rPr>
          <w:bCs/>
          <w:iCs/>
          <w:spacing w:val="2"/>
        </w:rPr>
        <w:t>татов</w:t>
      </w:r>
      <w:r w:rsidRPr="00457B81">
        <w:rPr>
          <w:spacing w:val="2"/>
        </w:rPr>
        <w:t xml:space="preserve"> служит сформированность у обучающегося регуля</w:t>
      </w:r>
      <w:r w:rsidRPr="00457B81">
        <w:t xml:space="preserve">тивных, коммуникативных и познавательных универсальных </w:t>
      </w:r>
      <w:r w:rsidRPr="00457B81">
        <w:rPr>
          <w:spacing w:val="2"/>
        </w:rPr>
        <w:t>действий, т.</w:t>
      </w:r>
      <w:r w:rsidRPr="00457B81">
        <w:rPr>
          <w:spacing w:val="2"/>
        </w:rPr>
        <w:t> </w:t>
      </w:r>
      <w:r w:rsidRPr="00457B81">
        <w:rPr>
          <w:spacing w:val="2"/>
        </w:rPr>
        <w:t xml:space="preserve">е. таких умственных действий обучающихся, </w:t>
      </w:r>
      <w:r w:rsidRPr="00457B81">
        <w:t>которые направлены на анализ и управление своей познавательной деятельностью. К ним относятся:</w:t>
      </w:r>
    </w:p>
    <w:p w:rsidR="009B74FE" w:rsidRPr="00457B81" w:rsidRDefault="009B74FE" w:rsidP="009B74FE">
      <w:pPr>
        <w:pStyle w:val="a3"/>
        <w:numPr>
          <w:ilvl w:val="0"/>
          <w:numId w:val="115"/>
        </w:numPr>
        <w:ind w:left="0"/>
      </w:pPr>
      <w:r w:rsidRPr="00457B81">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9B74FE" w:rsidRPr="00457B81" w:rsidRDefault="009B74FE" w:rsidP="009B74FE">
      <w:pPr>
        <w:pStyle w:val="a3"/>
        <w:numPr>
          <w:ilvl w:val="0"/>
          <w:numId w:val="115"/>
        </w:numPr>
        <w:ind w:left="0"/>
      </w:pPr>
      <w:r w:rsidRPr="00457B81">
        <w:rPr>
          <w:spacing w:val="2"/>
        </w:rPr>
        <w:t xml:space="preserve">умение осуществлять информационный поиск, сбор и </w:t>
      </w:r>
      <w:r w:rsidRPr="00457B81">
        <w:t>выделение существенной информации из различных информационных источников;</w:t>
      </w:r>
    </w:p>
    <w:p w:rsidR="009B74FE" w:rsidRPr="00457B81" w:rsidRDefault="009B74FE" w:rsidP="009B74FE">
      <w:pPr>
        <w:pStyle w:val="a3"/>
        <w:numPr>
          <w:ilvl w:val="0"/>
          <w:numId w:val="115"/>
        </w:numPr>
        <w:ind w:left="0"/>
      </w:pPr>
      <w:r w:rsidRPr="00457B81">
        <w:t xml:space="preserve">умение использовать знаково­символические средства для </w:t>
      </w:r>
      <w:r w:rsidRPr="00457B81">
        <w:rPr>
          <w:spacing w:val="2"/>
        </w:rPr>
        <w:t xml:space="preserve">создания моделей изучаемых объектов и процессов, схем </w:t>
      </w:r>
      <w:r w:rsidRPr="00457B81">
        <w:t>решения учебно­познавательных и практических задач;</w:t>
      </w:r>
    </w:p>
    <w:p w:rsidR="009B74FE" w:rsidRPr="00457B81" w:rsidRDefault="009B74FE" w:rsidP="009B74FE">
      <w:pPr>
        <w:pStyle w:val="a3"/>
        <w:numPr>
          <w:ilvl w:val="0"/>
          <w:numId w:val="115"/>
        </w:numPr>
        <w:ind w:left="0"/>
      </w:pPr>
      <w:r w:rsidRPr="00457B81">
        <w:t xml:space="preserve">способность к осуществлению логических операций сравнения, анализа, обобщения, классификации по родовидовым </w:t>
      </w:r>
      <w:r w:rsidRPr="00457B81">
        <w:rPr>
          <w:spacing w:val="2"/>
        </w:rPr>
        <w:t>признакам, к установлению аналогий, отнесения к извест</w:t>
      </w:r>
      <w:r w:rsidRPr="00457B81">
        <w:t>ным понятиям;</w:t>
      </w:r>
    </w:p>
    <w:p w:rsidR="009B74FE" w:rsidRPr="00457B81" w:rsidRDefault="009B74FE" w:rsidP="009B74FE">
      <w:pPr>
        <w:pStyle w:val="a3"/>
        <w:numPr>
          <w:ilvl w:val="0"/>
          <w:numId w:val="115"/>
        </w:numPr>
        <w:ind w:left="0"/>
      </w:pPr>
      <w:r w:rsidRPr="00457B81">
        <w:rPr>
          <w:spacing w:val="2"/>
        </w:rPr>
        <w:t xml:space="preserve">умение сотрудничать с педагогом и сверстниками при </w:t>
      </w:r>
      <w:r w:rsidRPr="00457B81">
        <w:t>решении учебных проблем, принимать на себя ответственность за результаты своих действий.</w:t>
      </w:r>
    </w:p>
    <w:p w:rsidR="009B74FE" w:rsidRPr="00457B81" w:rsidRDefault="009B74FE" w:rsidP="009B74FE">
      <w:pPr>
        <w:pStyle w:val="a3"/>
      </w:pPr>
      <w:r w:rsidRPr="00457B81">
        <w:rPr>
          <w:b/>
          <w:bCs/>
          <w:iCs/>
        </w:rPr>
        <w:t>Основное содержание оценки метапредметных результатов</w:t>
      </w:r>
      <w:r w:rsidRPr="00457B81">
        <w:t xml:space="preserve"> на уровне начального общего образования строится вокруг умения учиться, т.</w:t>
      </w:r>
      <w:r w:rsidRPr="00457B81">
        <w:t> </w:t>
      </w:r>
      <w:r w:rsidRPr="00457B81">
        <w:t xml:space="preserve">е. той совокупности способов действий, которая, собственно, и обеспечивает способность </w:t>
      </w:r>
      <w:r w:rsidRPr="00457B81">
        <w:rPr>
          <w:spacing w:val="2"/>
        </w:rPr>
        <w:t xml:space="preserve">обучающихся к самостоятельному усвоению новых знаний </w:t>
      </w:r>
      <w:r w:rsidRPr="00457B81">
        <w:t>и умений, включая организацию этой деятельности.</w:t>
      </w:r>
    </w:p>
    <w:p w:rsidR="009B74FE" w:rsidRPr="00457B81" w:rsidRDefault="009B74FE" w:rsidP="009B74FE">
      <w:pPr>
        <w:pStyle w:val="a3"/>
      </w:pPr>
      <w:r w:rsidRPr="00457B81">
        <w:t>Уровень сформированности универсальных учебных дей</w:t>
      </w:r>
      <w:r w:rsidRPr="00457B81">
        <w:rPr>
          <w:spacing w:val="2"/>
        </w:rPr>
        <w:t>ствий, представляющих содержание и объект оценки мета</w:t>
      </w:r>
      <w:r w:rsidRPr="00457B81">
        <w:t>предметных результатов, может быть качественно оценен и измерен в следующих основных формах.</w:t>
      </w:r>
    </w:p>
    <w:p w:rsidR="009B74FE" w:rsidRPr="00457B81" w:rsidRDefault="009B74FE" w:rsidP="009B74FE">
      <w:pPr>
        <w:pStyle w:val="a3"/>
      </w:pPr>
      <w:r w:rsidRPr="00457B81">
        <w:t>Во­первых, достижение метапредметных результатов может выступать как результат выполнения специально сконструи</w:t>
      </w:r>
      <w:r w:rsidRPr="00457B81">
        <w:rPr>
          <w:spacing w:val="2"/>
        </w:rPr>
        <w:t xml:space="preserve">рованных диагностических задач, направленных на оценку </w:t>
      </w:r>
      <w:r w:rsidRPr="00457B81">
        <w:t>уровня сформированности конкретного вида универсальных учебных действий.</w:t>
      </w:r>
    </w:p>
    <w:p w:rsidR="009B74FE" w:rsidRPr="00457B81" w:rsidRDefault="009B74FE" w:rsidP="009B74FE">
      <w:pPr>
        <w:pStyle w:val="a3"/>
      </w:pPr>
      <w:r w:rsidRPr="00457B81">
        <w:rPr>
          <w:spacing w:val="-2"/>
        </w:rPr>
        <w:t>Во­вторых, достижение метапредметных результатов мо</w:t>
      </w:r>
      <w:r w:rsidRPr="00457B81">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9B74FE" w:rsidRPr="00457B81" w:rsidRDefault="009B74FE" w:rsidP="009B74FE">
      <w:pPr>
        <w:pStyle w:val="a3"/>
      </w:pPr>
      <w:r w:rsidRPr="00457B81">
        <w:rPr>
          <w:spacing w:val="2"/>
        </w:rPr>
        <w:t xml:space="preserve">Этот подход широко использован для итоговой оценки </w:t>
      </w:r>
      <w:r w:rsidRPr="00457B81">
        <w:t>планируемых результатов по отдельным предметам. В зави</w:t>
      </w:r>
      <w:r w:rsidRPr="00457B81">
        <w:rPr>
          <w:spacing w:val="2"/>
        </w:rPr>
        <w:t xml:space="preserve">симости от успешности выполнения проверочных заданий </w:t>
      </w:r>
      <w:r w:rsidRPr="00457B81">
        <w:t xml:space="preserve">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w:t>
      </w:r>
      <w:r w:rsidRPr="00457B81">
        <w:lastRenderedPageBreak/>
        <w:t>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9B74FE" w:rsidRPr="00457B81" w:rsidRDefault="009B74FE" w:rsidP="009B74FE">
      <w:pPr>
        <w:pStyle w:val="a3"/>
      </w:pPr>
      <w:r w:rsidRPr="00457B81">
        <w:rPr>
          <w:spacing w:val="2"/>
        </w:rPr>
        <w:t xml:space="preserve">Наконец, достижение метапредметных результатов может </w:t>
      </w:r>
      <w:r w:rsidRPr="00457B81">
        <w:t>проявиться в успешности выполнения комплексных заданий на межпредметной основе. В частности, широкие возможности для оценки сформированностиметапредметных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9B74FE" w:rsidRPr="00457B81" w:rsidRDefault="009B74FE" w:rsidP="009B74FE">
      <w:pPr>
        <w:pStyle w:val="a3"/>
      </w:pPr>
      <w:r w:rsidRPr="00457B81">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457B81">
        <w:rPr>
          <w:spacing w:val="2"/>
        </w:rPr>
        <w:t xml:space="preserve">ной деятельности обучающегося место операции, выступая </w:t>
      </w:r>
      <w:r w:rsidRPr="00457B81">
        <w:t>средством, а не целью активности ребенка.</w:t>
      </w:r>
    </w:p>
    <w:p w:rsidR="009B74FE" w:rsidRPr="00457B81" w:rsidRDefault="009B74FE" w:rsidP="009B74FE">
      <w:pPr>
        <w:pStyle w:val="a3"/>
      </w:pPr>
      <w:r w:rsidRPr="00457B81">
        <w:t xml:space="preserve">Таким образом, </w:t>
      </w:r>
      <w:r w:rsidRPr="00457B81">
        <w:rPr>
          <w:bCs/>
          <w:iCs/>
        </w:rPr>
        <w:t>оценка метапредметных результатов может проводиться в ходе различных процедур</w:t>
      </w:r>
      <w:r w:rsidRPr="00457B81">
        <w:t xml:space="preserve">. Например, в итоговых проверочных работах по предметам или в </w:t>
      </w:r>
      <w:r w:rsidRPr="00457B81">
        <w:rPr>
          <w:spacing w:val="2"/>
        </w:rPr>
        <w:t>комплексных работах на межпредметной основе целесоо</w:t>
      </w:r>
      <w:r w:rsidRPr="00457B81">
        <w:t>б</w:t>
      </w:r>
      <w:r w:rsidRPr="00457B81">
        <w:rPr>
          <w:spacing w:val="2"/>
        </w:rPr>
        <w:t xml:space="preserve">разно осуществлять оценку (прямую или опосредованную) сформированности большинства познавательных учебных </w:t>
      </w:r>
      <w:r w:rsidRPr="00457B81">
        <w:t>действий и навыков работы с информацией, а также опосредованную оценку сформированности ряда коммуникативных и регулятивных действий.</w:t>
      </w:r>
    </w:p>
    <w:p w:rsidR="009B74FE" w:rsidRPr="00457B81" w:rsidRDefault="009B74FE" w:rsidP="009B74FE">
      <w:pPr>
        <w:pStyle w:val="a3"/>
      </w:pPr>
      <w:r w:rsidRPr="00457B81">
        <w:rPr>
          <w:spacing w:val="2"/>
        </w:rPr>
        <w:t xml:space="preserve">В ходе текущей, тематической, промежуточной оценки </w:t>
      </w:r>
      <w:r w:rsidRPr="00457B81">
        <w:t xml:space="preserve">может быть оценено достижение таких коммуникативных и регулятивных действий, которые трудно или нецелесообразно </w:t>
      </w:r>
      <w:r w:rsidRPr="00457B81">
        <w:rPr>
          <w:spacing w:val="2"/>
        </w:rPr>
        <w:t>проверить в ходе стандартизированной итоговой провероч</w:t>
      </w:r>
      <w:r w:rsidRPr="00457B81">
        <w:t xml:space="preserve">ной работы. Например, именно в ходе текущей оценки целесообразно отслеживать уровень сформированности такого </w:t>
      </w:r>
      <w:r w:rsidRPr="00457B81">
        <w:rPr>
          <w:spacing w:val="-2"/>
        </w:rPr>
        <w:t>умения, как взаимодействие с партнером: ориентация на парт</w:t>
      </w:r>
      <w:r w:rsidRPr="00457B81">
        <w:rPr>
          <w:spacing w:val="2"/>
        </w:rPr>
        <w:t xml:space="preserve">нера, умение слушать и слышать собеседника; стремление </w:t>
      </w:r>
      <w:r w:rsidRPr="00457B81">
        <w:t>учитывать и координировать различные мнения и позиции в отношении объекта, действия, события и</w:t>
      </w:r>
      <w:r w:rsidRPr="00457B81">
        <w:t> </w:t>
      </w:r>
      <w:r w:rsidRPr="00457B81">
        <w:t>др.</w:t>
      </w:r>
    </w:p>
    <w:p w:rsidR="009B74FE" w:rsidRPr="00457B81" w:rsidRDefault="009B74FE" w:rsidP="009B74FE">
      <w:pPr>
        <w:pStyle w:val="a3"/>
        <w:rPr>
          <w:b/>
          <w:bCs/>
        </w:rPr>
      </w:pPr>
      <w:r w:rsidRPr="00457B81">
        <w:rPr>
          <w:spacing w:val="2"/>
        </w:rPr>
        <w:t>Оценка уровня сформированности ряда универсальных учебных действий, овладение которыми имеет определяю</w:t>
      </w:r>
      <w:r w:rsidRPr="00457B81">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457B81">
        <w:rPr>
          <w:spacing w:val="2"/>
        </w:rPr>
        <w:t xml:space="preserve">ную деятельность, уровень их учебной самостоятельности, </w:t>
      </w:r>
      <w:r w:rsidRPr="00457B81">
        <w:t>уровень сотрудничества и ряд других), проводится в форме неперсонифицированных процедур.</w:t>
      </w:r>
    </w:p>
    <w:p w:rsidR="009B74FE" w:rsidRDefault="009B74FE" w:rsidP="009B74FE">
      <w:pPr>
        <w:pStyle w:val="a3"/>
        <w:rPr>
          <w:b/>
          <w:bCs/>
          <w:spacing w:val="-4"/>
        </w:rPr>
      </w:pPr>
    </w:p>
    <w:p w:rsidR="009B74FE" w:rsidRPr="00457B81" w:rsidRDefault="009B74FE" w:rsidP="009B74FE">
      <w:pPr>
        <w:pStyle w:val="a3"/>
      </w:pPr>
      <w:r w:rsidRPr="00457B81">
        <w:rPr>
          <w:b/>
          <w:bCs/>
          <w:spacing w:val="-4"/>
        </w:rPr>
        <w:t>Оценка предметных результатов</w:t>
      </w:r>
      <w:r w:rsidRPr="00457B81">
        <w:rPr>
          <w:spacing w:val="-4"/>
        </w:rPr>
        <w:t xml:space="preserve"> представляет собой оцен</w:t>
      </w:r>
      <w:r w:rsidRPr="00457B81">
        <w:t>ку достижения обучающимся планируемых результатов по отдельным предметам.</w:t>
      </w:r>
    </w:p>
    <w:p w:rsidR="009B74FE" w:rsidRPr="00457B81" w:rsidRDefault="009B74FE" w:rsidP="009B74FE">
      <w:pPr>
        <w:pStyle w:val="a3"/>
        <w:rPr>
          <w:spacing w:val="-2"/>
        </w:rPr>
      </w:pPr>
      <w:r w:rsidRPr="00457B81">
        <w:rPr>
          <w:spacing w:val="-2"/>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9B74FE" w:rsidRPr="00457B81" w:rsidRDefault="009B74FE" w:rsidP="009B74FE">
      <w:pPr>
        <w:pStyle w:val="a3"/>
        <w:rPr>
          <w:b/>
          <w:bCs/>
          <w:iCs/>
        </w:rPr>
      </w:pPr>
      <w:r w:rsidRPr="00457B81">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457B81">
        <w:rPr>
          <w:iCs/>
        </w:rPr>
        <w:t>систему основополагающих элементов научного знания</w:t>
      </w:r>
      <w:r w:rsidRPr="00457B81">
        <w:t xml:space="preserve">, которая выражается через учебный материал различных курсов (далее — </w:t>
      </w:r>
      <w:r w:rsidRPr="00457B81">
        <w:rPr>
          <w:iCs/>
        </w:rPr>
        <w:t xml:space="preserve">систему предметных </w:t>
      </w:r>
      <w:r w:rsidRPr="00457B81">
        <w:rPr>
          <w:iCs/>
          <w:spacing w:val="2"/>
        </w:rPr>
        <w:t>знаний</w:t>
      </w:r>
      <w:r w:rsidRPr="00457B81">
        <w:rPr>
          <w:spacing w:val="2"/>
        </w:rPr>
        <w:t xml:space="preserve">), и, во­вторых, </w:t>
      </w:r>
      <w:r w:rsidRPr="00457B81">
        <w:rPr>
          <w:iCs/>
          <w:spacing w:val="2"/>
        </w:rPr>
        <w:t xml:space="preserve">систему формируемых действий с </w:t>
      </w:r>
      <w:r w:rsidRPr="00457B81">
        <w:rPr>
          <w:iCs/>
        </w:rPr>
        <w:t>учебным материалом</w:t>
      </w:r>
      <w:r w:rsidRPr="00457B81">
        <w:t xml:space="preserve"> (далее — </w:t>
      </w:r>
      <w:r w:rsidRPr="00457B81">
        <w:rPr>
          <w:iCs/>
        </w:rPr>
        <w:t>систему предметных действий</w:t>
      </w:r>
      <w:r w:rsidRPr="00457B81">
        <w:t>), которые направлены на применение знаний, их преобразование и получение нового знания.</w:t>
      </w:r>
    </w:p>
    <w:p w:rsidR="009B74FE" w:rsidRPr="00457B81" w:rsidRDefault="009B74FE" w:rsidP="009B74FE">
      <w:pPr>
        <w:pStyle w:val="a3"/>
      </w:pPr>
      <w:r w:rsidRPr="00457B81">
        <w:rPr>
          <w:b/>
          <w:bCs/>
          <w:iCs/>
        </w:rPr>
        <w:t>Система предметных знаний</w:t>
      </w:r>
      <w:r w:rsidRPr="00457B81">
        <w:t xml:space="preserve"> — важнейшая составляющая предметных результатов. В ней можно выделить </w:t>
      </w:r>
      <w:r w:rsidRPr="00457B81">
        <w:rPr>
          <w:iCs/>
        </w:rPr>
        <w:t>опорные знания</w:t>
      </w:r>
      <w:r w:rsidRPr="00457B81">
        <w:t xml:space="preserve"> (знания, усвоение которых принципиально необходимо для текущего и последующего успешного обучения) </w:t>
      </w:r>
      <w:r w:rsidRPr="00457B81">
        <w:rPr>
          <w:spacing w:val="2"/>
        </w:rPr>
        <w:t xml:space="preserve">и знания, дополняющие, расширяющие или углубляющие </w:t>
      </w:r>
      <w:r w:rsidRPr="00457B81">
        <w:t>опорную систему знаний, а также служащие пропедевтикой для последующего изучения курсов.</w:t>
      </w:r>
    </w:p>
    <w:p w:rsidR="009B74FE" w:rsidRPr="00457B81" w:rsidRDefault="009B74FE" w:rsidP="009B74FE">
      <w:pPr>
        <w:pStyle w:val="a3"/>
      </w:pPr>
      <w:r w:rsidRPr="008740A9">
        <w:rPr>
          <w:b/>
          <w:i/>
          <w:u w:val="single"/>
        </w:rPr>
        <w:t>К опорным знаниям</w:t>
      </w:r>
      <w:r w:rsidRPr="00457B81">
        <w:t>относятся прежде всего основопола</w:t>
      </w:r>
      <w:r w:rsidRPr="00457B81">
        <w:rPr>
          <w:spacing w:val="2"/>
        </w:rPr>
        <w:t xml:space="preserve">гающие элементы научного знания (как общенаучные, так </w:t>
      </w:r>
      <w:r w:rsidRPr="00457B81">
        <w:t xml:space="preserve">и относящиеся к отдельным отраслям знания и культуры), лежащие в </w:t>
      </w:r>
      <w:r w:rsidRPr="00457B81">
        <w:lastRenderedPageBreak/>
        <w:t>основе современной научной картины мира: клю</w:t>
      </w:r>
      <w:r w:rsidRPr="00457B81">
        <w:rPr>
          <w:spacing w:val="2"/>
        </w:rPr>
        <w:t xml:space="preserve">чевые теории, идеи, понятия, факты, методы. На уровне </w:t>
      </w:r>
      <w:r w:rsidRPr="00457B81">
        <w:t xml:space="preserve">начального общего образования к опорной системе знаний </w:t>
      </w:r>
      <w:r w:rsidRPr="00457B81">
        <w:rPr>
          <w:spacing w:val="2"/>
        </w:rPr>
        <w:t>отнесен понятийный апп</w:t>
      </w:r>
      <w:r w:rsidRPr="00457B81">
        <w:t xml:space="preserve">арат учебных предметов, освоение </w:t>
      </w:r>
      <w:r w:rsidRPr="00457B81">
        <w:rPr>
          <w:spacing w:val="-2"/>
        </w:rPr>
        <w:t>которого позволяет учителю и обучающимся эффективно про</w:t>
      </w:r>
      <w:r w:rsidRPr="00457B81">
        <w:t>двигаться в изучении предмета.</w:t>
      </w:r>
    </w:p>
    <w:p w:rsidR="009B74FE" w:rsidRPr="00457B81" w:rsidRDefault="009B74FE" w:rsidP="009B74FE">
      <w:pPr>
        <w:pStyle w:val="a3"/>
      </w:pPr>
      <w:r w:rsidRPr="00457B81">
        <w:rPr>
          <w:spacing w:val="2"/>
        </w:rPr>
        <w:t>Опорная система знаний определяется с учетом их зна</w:t>
      </w:r>
      <w:r w:rsidRPr="00457B81">
        <w:t xml:space="preserve">чимости для решения основных задач образования на данном уровне образования, опорного характера изучаемого материала для </w:t>
      </w:r>
      <w:r w:rsidRPr="00457B81">
        <w:rPr>
          <w:spacing w:val="2"/>
        </w:rPr>
        <w:t xml:space="preserve">последующего обучения, а также с учетом принципа реалистичности, потенциальной возможности их достижения </w:t>
      </w:r>
      <w:r w:rsidRPr="00457B81">
        <w:t xml:space="preserve">большинством обучающихся. Иными словами, в эту группу </w:t>
      </w:r>
      <w:r w:rsidRPr="00457B81">
        <w:rPr>
          <w:spacing w:val="2"/>
        </w:rPr>
        <w:t>включается система таких знаний, умений, учебных дей</w:t>
      </w:r>
      <w:r w:rsidRPr="00457B81">
        <w:t xml:space="preserve">ствий, которые, во­первых, принципиально необходимы для успешного обучения и, во­вторых, при наличии специальной </w:t>
      </w:r>
      <w:r w:rsidRPr="00457B81">
        <w:rPr>
          <w:spacing w:val="2"/>
        </w:rPr>
        <w:t xml:space="preserve">целенаправленной работы учителя в принципе могут быть </w:t>
      </w:r>
      <w:r w:rsidRPr="00457B81">
        <w:t>достигнуты подавляющим большинством детей.</w:t>
      </w:r>
    </w:p>
    <w:p w:rsidR="009B74FE" w:rsidRPr="00457B81" w:rsidRDefault="009B74FE" w:rsidP="009B74FE">
      <w:pPr>
        <w:pStyle w:val="a3"/>
      </w:pPr>
      <w:r w:rsidRPr="00457B81">
        <w:t xml:space="preserve">При получении начального общего образования особое значение для продолжения образования имеет усвоение учащимися </w:t>
      </w:r>
      <w:r w:rsidRPr="00457B81">
        <w:rPr>
          <w:iCs/>
        </w:rPr>
        <w:t>опорной системы знаний по русскому языку, математике</w:t>
      </w:r>
      <w:r w:rsidRPr="00457B81">
        <w:t>.</w:t>
      </w:r>
    </w:p>
    <w:p w:rsidR="009B74FE" w:rsidRPr="00457B81" w:rsidRDefault="009B74FE" w:rsidP="009B74FE">
      <w:pPr>
        <w:pStyle w:val="a3"/>
        <w:rPr>
          <w:b/>
          <w:bCs/>
          <w:iCs/>
        </w:rPr>
      </w:pPr>
      <w:r w:rsidRPr="00457B81">
        <w:rPr>
          <w:spacing w:val="2"/>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457B81">
        <w:t>учебных ситуациях, а способность использовать эти знания при решении учебно­познавательных и учебно­практических</w:t>
      </w:r>
      <w:r w:rsidRPr="00457B81">
        <w:rPr>
          <w:spacing w:val="2"/>
        </w:rPr>
        <w:t xml:space="preserve">задач. Иными словами, объектом оценки предметных результатов являются действия, выполняемые обучающимися, </w:t>
      </w:r>
      <w:r w:rsidRPr="00457B81">
        <w:t>с предметным содержанием.</w:t>
      </w:r>
    </w:p>
    <w:p w:rsidR="009B74FE" w:rsidRPr="00457B81" w:rsidRDefault="009B74FE" w:rsidP="009B74FE">
      <w:pPr>
        <w:pStyle w:val="a3"/>
      </w:pPr>
      <w:r w:rsidRPr="00457B81">
        <w:rPr>
          <w:b/>
          <w:bCs/>
          <w:iCs/>
        </w:rPr>
        <w:t>Действия с предметным содержанием (или предметные действия)</w:t>
      </w:r>
      <w:r w:rsidRPr="00457B81">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457B81">
        <w:rPr>
          <w:spacing w:val="2"/>
        </w:rPr>
        <w:t xml:space="preserve">связей (в том числе причинно­следственных) и аналогий; </w:t>
      </w:r>
      <w:r w:rsidRPr="00457B81">
        <w:t>поиск, преобразование, представление и интерпретация информации, рассуждения и</w:t>
      </w:r>
      <w:r w:rsidRPr="00457B81">
        <w:t> </w:t>
      </w:r>
      <w:r w:rsidRPr="00457B81">
        <w:t>т.</w:t>
      </w:r>
      <w:r w:rsidRPr="00457B81">
        <w:t> </w:t>
      </w:r>
      <w:r w:rsidRPr="00457B81">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457B81">
        <w:rPr>
          <w:spacing w:val="2"/>
        </w:rPr>
        <w:t>музыкальными и художественными произведениями и</w:t>
      </w:r>
      <w:r w:rsidRPr="00457B81">
        <w:rPr>
          <w:spacing w:val="2"/>
        </w:rPr>
        <w:t> </w:t>
      </w:r>
      <w:r w:rsidRPr="00457B81">
        <w:rPr>
          <w:spacing w:val="2"/>
        </w:rPr>
        <w:t>т.</w:t>
      </w:r>
      <w:r w:rsidRPr="00457B81">
        <w:rPr>
          <w:spacing w:val="2"/>
        </w:rPr>
        <w:t> </w:t>
      </w:r>
      <w:r w:rsidRPr="00457B81">
        <w:rPr>
          <w:spacing w:val="2"/>
        </w:rPr>
        <w:t xml:space="preserve">п. </w:t>
      </w:r>
      <w:r w:rsidRPr="00457B81">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9B74FE" w:rsidRPr="00457B81" w:rsidRDefault="009B74FE" w:rsidP="009B74FE">
      <w:pPr>
        <w:pStyle w:val="a3"/>
      </w:pPr>
      <w:r w:rsidRPr="00457B81">
        <w:rPr>
          <w:spacing w:val="2"/>
        </w:rPr>
        <w:t xml:space="preserve">Совокупность же всех учебных предметов обеспечивает </w:t>
      </w:r>
      <w:r w:rsidRPr="00457B81">
        <w:rPr>
          <w:spacing w:val="-2"/>
        </w:rPr>
        <w:t>возможность формирования всех универсальных учебных дей</w:t>
      </w:r>
      <w:r w:rsidRPr="00457B81">
        <w:t>ствий при условии, что образовательная деятельность ориентирована на достижение планируемых результатов.</w:t>
      </w:r>
    </w:p>
    <w:p w:rsidR="009B74FE" w:rsidRPr="00457B81" w:rsidRDefault="009B74FE" w:rsidP="009B74FE">
      <w:pPr>
        <w:pStyle w:val="a3"/>
      </w:pPr>
      <w:r w:rsidRPr="00457B81">
        <w:t xml:space="preserve">К предметным действиям следует отнести также действия, </w:t>
      </w:r>
      <w:r w:rsidRPr="00457B81">
        <w:rPr>
          <w:spacing w:val="-2"/>
        </w:rPr>
        <w:t>которые присущи главным образом только конкретному пред</w:t>
      </w:r>
      <w:r w:rsidRPr="00457B81">
        <w:rPr>
          <w:spacing w:val="2"/>
        </w:rPr>
        <w:t xml:space="preserve">мету и овладение которыми необходимо для полноценного личностного развития или дальнейшего изучения предмета </w:t>
      </w:r>
      <w:r w:rsidRPr="00457B81">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457B81">
        <w:t> </w:t>
      </w:r>
      <w:r w:rsidRPr="00457B81">
        <w:t>др.).</w:t>
      </w:r>
    </w:p>
    <w:p w:rsidR="009B74FE" w:rsidRPr="00457B81" w:rsidRDefault="009B74FE" w:rsidP="009B74FE">
      <w:pPr>
        <w:pStyle w:val="a3"/>
      </w:pPr>
      <w:r w:rsidRPr="00457B81">
        <w:rPr>
          <w:spacing w:val="2"/>
        </w:rPr>
        <w:t xml:space="preserve">Формирование одних и тех же действий на материале </w:t>
      </w:r>
      <w:r w:rsidRPr="00457B81">
        <w:t xml:space="preserve">разных предметов способствует сначала правильному их выполнению в рамках заданного предметом диапазона (круга) </w:t>
      </w:r>
      <w:r w:rsidRPr="00457B81">
        <w:rPr>
          <w:spacing w:val="2"/>
        </w:rPr>
        <w:t xml:space="preserve">задач, а затем и </w:t>
      </w:r>
      <w:r w:rsidRPr="00457B81">
        <w:rPr>
          <w:iCs/>
          <w:spacing w:val="2"/>
        </w:rPr>
        <w:t>осознанному и произвольному их выполнению</w:t>
      </w:r>
      <w:r w:rsidRPr="00457B81">
        <w:rPr>
          <w:spacing w:val="2"/>
        </w:rPr>
        <w:t>, переносу на новые классы объектов. Это проявля</w:t>
      </w:r>
      <w:r w:rsidRPr="00457B81">
        <w:t xml:space="preserve">ется в способности обучающихся решать разнообразные по </w:t>
      </w:r>
      <w:r w:rsidRPr="00457B81">
        <w:rPr>
          <w:spacing w:val="2"/>
        </w:rPr>
        <w:t xml:space="preserve">содержанию и сложности классы учебно­познавательных и </w:t>
      </w:r>
      <w:r w:rsidRPr="00457B81">
        <w:t>учебно­практических задач.</w:t>
      </w:r>
    </w:p>
    <w:p w:rsidR="009B74FE" w:rsidRPr="00457B81" w:rsidRDefault="009B74FE" w:rsidP="009B74FE">
      <w:pPr>
        <w:pStyle w:val="a3"/>
        <w:rPr>
          <w:spacing w:val="-2"/>
        </w:rPr>
      </w:pPr>
      <w:r w:rsidRPr="00457B81">
        <w:rPr>
          <w:spacing w:val="-2"/>
        </w:rPr>
        <w:t xml:space="preserve">Поэтому </w:t>
      </w:r>
      <w:r w:rsidRPr="00457B81">
        <w:rPr>
          <w:b/>
          <w:bCs/>
          <w:spacing w:val="-2"/>
        </w:rPr>
        <w:t>объектом оценки предметных результатов</w:t>
      </w:r>
      <w:r w:rsidRPr="00457B81">
        <w:rPr>
          <w:spacing w:val="-2"/>
        </w:rPr>
        <w:t xml:space="preserve"> служит в полном соответствии с требованиями ФГОС НОО способность обучающихся решать учебно­познавательные и </w:t>
      </w:r>
      <w:r w:rsidRPr="00457B81">
        <w:rPr>
          <w:spacing w:val="-2"/>
        </w:rPr>
        <w:lastRenderedPageBreak/>
        <w:t>учебно­практические задачи с использованием средств, релевантных содержанию учебных предметов, в том числе на основе метапредметных действий.</w:t>
      </w:r>
    </w:p>
    <w:p w:rsidR="009B74FE" w:rsidRPr="00457B81" w:rsidRDefault="009B74FE" w:rsidP="009B74FE">
      <w:pPr>
        <w:pStyle w:val="a3"/>
      </w:pPr>
      <w:r w:rsidRPr="00457B81">
        <w:t xml:space="preserve">Оценка достижения этих предметных результатов ведется </w:t>
      </w:r>
      <w:r w:rsidRPr="00457B81">
        <w:rPr>
          <w:spacing w:val="2"/>
        </w:rPr>
        <w:t xml:space="preserve">как в ходе текущего и промежуточного оценивания, так и </w:t>
      </w:r>
      <w:r w:rsidRPr="00457B81">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9B74FE" w:rsidRDefault="009B74FE" w:rsidP="009B74FE"/>
    <w:p w:rsidR="009B74FE" w:rsidRPr="007E746A" w:rsidRDefault="009B74FE" w:rsidP="009B74FE">
      <w:pPr>
        <w:pStyle w:val="a3"/>
        <w:rPr>
          <w:b/>
        </w:rPr>
      </w:pPr>
      <w:bookmarkStart w:id="76" w:name="_Toc288394073"/>
      <w:bookmarkStart w:id="77" w:name="_Toc288410540"/>
      <w:bookmarkStart w:id="78" w:name="_Toc288410669"/>
      <w:bookmarkStart w:id="79" w:name="_Toc288410734"/>
      <w:bookmarkStart w:id="80" w:name="_Toc294246085"/>
      <w:bookmarkStart w:id="81" w:name="_Toc424564316"/>
      <w:r w:rsidRPr="007E746A">
        <w:rPr>
          <w:b/>
        </w:rPr>
        <w:t>1.3.3. Портфель достижений как инструмент оценки динамики индивидуальных образовательных достижений</w:t>
      </w:r>
      <w:bookmarkEnd w:id="76"/>
      <w:bookmarkEnd w:id="77"/>
      <w:bookmarkEnd w:id="78"/>
      <w:bookmarkEnd w:id="79"/>
      <w:bookmarkEnd w:id="80"/>
      <w:bookmarkEnd w:id="81"/>
    </w:p>
    <w:p w:rsidR="009B74FE" w:rsidRDefault="009B74FE" w:rsidP="009B74FE">
      <w:pPr>
        <w:pStyle w:val="a3"/>
        <w:rPr>
          <w:spacing w:val="-2"/>
        </w:rPr>
      </w:pPr>
    </w:p>
    <w:p w:rsidR="009B74FE" w:rsidRPr="007E746A" w:rsidRDefault="009B74FE" w:rsidP="009B74FE">
      <w:pPr>
        <w:pStyle w:val="a3"/>
      </w:pPr>
      <w:r w:rsidRPr="007E746A">
        <w:rPr>
          <w:spacing w:val="-2"/>
        </w:rPr>
        <w:t xml:space="preserve">Показатель динамики образовательных достижений  — один </w:t>
      </w:r>
      <w:r w:rsidRPr="007E746A">
        <w:t>из основных показателей в оценке образовательных достиже</w:t>
      </w:r>
      <w:r w:rsidRPr="007E746A">
        <w:rPr>
          <w:spacing w:val="2"/>
        </w:rPr>
        <w:t>ний. На основе выявления характера динамики образова</w:t>
      </w:r>
      <w:r w:rsidRPr="007E746A">
        <w:t xml:space="preserve">тельных достижений обучающихся можно оценивать эффективность учебной деятельности, работы учителя или </w:t>
      </w:r>
      <w:r w:rsidRPr="007E746A">
        <w:rPr>
          <w:spacing w:val="-2"/>
        </w:rPr>
        <w:t xml:space="preserve">образовательной </w:t>
      </w:r>
      <w:r w:rsidRPr="007E746A">
        <w:t>организации</w:t>
      </w:r>
      <w:r w:rsidRPr="007E746A">
        <w:rPr>
          <w:spacing w:val="-2"/>
        </w:rPr>
        <w:t xml:space="preserve">, системы образования в целом. При этом </w:t>
      </w:r>
      <w:r w:rsidRPr="007E746A">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9B74FE" w:rsidRPr="007E746A" w:rsidRDefault="009B74FE" w:rsidP="009B74FE">
      <w:pPr>
        <w:pStyle w:val="a3"/>
      </w:pPr>
      <w:r w:rsidRPr="007E746A">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7E746A">
        <w:rPr>
          <w:spacing w:val="2"/>
        </w:rPr>
        <w:t>ями с предметным содержанием, и психологическую, связанную с оценкой индивидуального прогресса в развитии ре</w:t>
      </w:r>
      <w:r w:rsidRPr="007E746A">
        <w:t>бенка.</w:t>
      </w:r>
    </w:p>
    <w:p w:rsidR="009B74FE" w:rsidRPr="007E746A" w:rsidRDefault="009B74FE" w:rsidP="009B74FE">
      <w:pPr>
        <w:pStyle w:val="a3"/>
      </w:pPr>
      <w:r w:rsidRPr="007E746A">
        <w:rPr>
          <w:spacing w:val="2"/>
        </w:rPr>
        <w:t xml:space="preserve">Одним из наиболее адекватных инструментов для оценки динамики образовательных достижений служит </w:t>
      </w:r>
      <w:r w:rsidRPr="007E746A">
        <w:rPr>
          <w:b/>
          <w:bCs/>
          <w:spacing w:val="2"/>
        </w:rPr>
        <w:t>порт</w:t>
      </w:r>
      <w:r w:rsidRPr="007E746A">
        <w:rPr>
          <w:b/>
          <w:bCs/>
        </w:rPr>
        <w:t>фель достижений</w:t>
      </w:r>
      <w:r w:rsidRPr="007E746A">
        <w:t>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7E746A">
        <w:t> </w:t>
      </w:r>
      <w:r w:rsidRPr="007E746A">
        <w:t>т.</w:t>
      </w:r>
      <w:r w:rsidRPr="007E746A">
        <w:t> </w:t>
      </w:r>
      <w:r w:rsidRPr="007E746A">
        <w:t>д.).</w:t>
      </w:r>
    </w:p>
    <w:p w:rsidR="009B74FE" w:rsidRPr="007E746A" w:rsidRDefault="009B74FE" w:rsidP="009B74FE">
      <w:pPr>
        <w:pStyle w:val="a3"/>
      </w:pPr>
      <w:r w:rsidRPr="007E746A">
        <w:rPr>
          <w:b/>
        </w:rPr>
        <w:t>Портфель достижений</w:t>
      </w:r>
      <w:r w:rsidRPr="007E746A">
        <w:t> — это не только современная эф</w:t>
      </w:r>
      <w:r w:rsidRPr="007E746A">
        <w:rPr>
          <w:spacing w:val="-2"/>
        </w:rPr>
        <w:t xml:space="preserve">фективная форма оценивания, но и действенное средство для </w:t>
      </w:r>
      <w:r w:rsidRPr="007E746A">
        <w:t>решения ряда важных педагогических задач, позволяющее:</w:t>
      </w:r>
    </w:p>
    <w:p w:rsidR="009B74FE" w:rsidRPr="007E746A" w:rsidRDefault="009B74FE" w:rsidP="009B74FE">
      <w:pPr>
        <w:pStyle w:val="a3"/>
        <w:numPr>
          <w:ilvl w:val="0"/>
          <w:numId w:val="116"/>
        </w:numPr>
        <w:ind w:left="0"/>
      </w:pPr>
      <w:r w:rsidRPr="007E746A">
        <w:t>поддерживать высокую учебную мотивацию обучающихся;</w:t>
      </w:r>
    </w:p>
    <w:p w:rsidR="009B74FE" w:rsidRPr="007E746A" w:rsidRDefault="009B74FE" w:rsidP="009B74FE">
      <w:pPr>
        <w:pStyle w:val="a3"/>
        <w:numPr>
          <w:ilvl w:val="0"/>
          <w:numId w:val="116"/>
        </w:numPr>
        <w:ind w:left="0"/>
      </w:pPr>
      <w:r w:rsidRPr="007E746A">
        <w:t>поощрять их активность и самостоятельность, расширять возможности обучения и самообучения;</w:t>
      </w:r>
    </w:p>
    <w:p w:rsidR="009B74FE" w:rsidRPr="007E746A" w:rsidRDefault="009B74FE" w:rsidP="009B74FE">
      <w:pPr>
        <w:pStyle w:val="a3"/>
        <w:numPr>
          <w:ilvl w:val="0"/>
          <w:numId w:val="116"/>
        </w:numPr>
        <w:ind w:left="0"/>
      </w:pPr>
      <w:r w:rsidRPr="007E746A">
        <w:t>развивать навыки рефлексивной и оценочной (в том числе самооценочной) деятельности обучающихся;</w:t>
      </w:r>
    </w:p>
    <w:p w:rsidR="009B74FE" w:rsidRPr="007E746A" w:rsidRDefault="009B74FE" w:rsidP="009B74FE">
      <w:pPr>
        <w:pStyle w:val="a3"/>
        <w:numPr>
          <w:ilvl w:val="0"/>
          <w:numId w:val="116"/>
        </w:numPr>
        <w:ind w:left="0"/>
        <w:rPr>
          <w:b/>
          <w:bCs/>
          <w:iCs/>
        </w:rPr>
      </w:pPr>
      <w:r w:rsidRPr="007E746A">
        <w:t>формировать умение учиться — ставить цели, планировать и организовывать собственную учебную деятельность.</w:t>
      </w:r>
    </w:p>
    <w:p w:rsidR="009B74FE" w:rsidRPr="007E746A" w:rsidRDefault="009B74FE" w:rsidP="009B74FE">
      <w:pPr>
        <w:pStyle w:val="a3"/>
      </w:pPr>
      <w:r w:rsidRPr="007E746A">
        <w:rPr>
          <w:b/>
          <w:bCs/>
          <w:iCs/>
          <w:spacing w:val="2"/>
        </w:rPr>
        <w:t>Портфель достижений</w:t>
      </w:r>
      <w:r w:rsidRPr="007E746A">
        <w:rPr>
          <w:spacing w:val="2"/>
        </w:rPr>
        <w:t xml:space="preserve"> представляет собой специаль</w:t>
      </w:r>
      <w:r w:rsidRPr="007E746A">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9B74FE" w:rsidRPr="007E746A" w:rsidRDefault="009B74FE" w:rsidP="009B74FE">
      <w:pPr>
        <w:pStyle w:val="a3"/>
      </w:pPr>
      <w:r w:rsidRPr="007E746A">
        <w:t>В состав портфеля достижений могут включаться резуль</w:t>
      </w:r>
      <w:r w:rsidRPr="007E746A">
        <w:rPr>
          <w:spacing w:val="2"/>
        </w:rPr>
        <w:t xml:space="preserve">таты, достигнутые обучающимся не только в ходе учебной </w:t>
      </w:r>
      <w:r w:rsidRPr="007E746A">
        <w:t xml:space="preserve">деятельности, но и в иных формах активности: творческой, </w:t>
      </w:r>
      <w:r w:rsidRPr="007E746A">
        <w:rPr>
          <w:spacing w:val="2"/>
        </w:rPr>
        <w:t>социальной, коммуникативной, физкультурно­оздоровитель</w:t>
      </w:r>
      <w:r w:rsidRPr="007E746A">
        <w:t>ной, трудовой деятельности, протекающей как в рамках повседневной школьной практики, так и за ее пределами.</w:t>
      </w:r>
    </w:p>
    <w:p w:rsidR="009B74FE" w:rsidRPr="007E746A" w:rsidRDefault="009B74FE" w:rsidP="009B74FE">
      <w:pPr>
        <w:pStyle w:val="a3"/>
        <w:rPr>
          <w:b/>
          <w:bCs/>
          <w:iCs/>
        </w:rPr>
      </w:pPr>
      <w:r w:rsidRPr="007E746A">
        <w:t>В портфель достижений учеников начальной школы, ко</w:t>
      </w:r>
      <w:r w:rsidRPr="007E746A">
        <w:rPr>
          <w:spacing w:val="2"/>
        </w:rPr>
        <w:t>торый используется для оценки достижения планируемых результатов начального общего образования, целесообразно</w:t>
      </w:r>
      <w:r w:rsidRPr="007E746A">
        <w:t xml:space="preserve"> включать следующие материалы.</w:t>
      </w:r>
    </w:p>
    <w:p w:rsidR="009B74FE" w:rsidRPr="007E746A" w:rsidRDefault="009B74FE" w:rsidP="009B74FE">
      <w:pPr>
        <w:pStyle w:val="a3"/>
      </w:pPr>
      <w:r w:rsidRPr="007E746A">
        <w:rPr>
          <w:b/>
          <w:bCs/>
          <w:iCs/>
          <w:spacing w:val="2"/>
        </w:rPr>
        <w:lastRenderedPageBreak/>
        <w:t>1.</w:t>
      </w:r>
      <w:r w:rsidRPr="007E746A">
        <w:rPr>
          <w:b/>
          <w:bCs/>
          <w:iCs/>
          <w:spacing w:val="2"/>
        </w:rPr>
        <w:t> </w:t>
      </w:r>
      <w:r w:rsidRPr="007E746A">
        <w:rPr>
          <w:b/>
          <w:bCs/>
          <w:iCs/>
          <w:spacing w:val="2"/>
        </w:rPr>
        <w:t>Выборки детских работ — формальных и твор</w:t>
      </w:r>
      <w:r w:rsidRPr="007E746A">
        <w:rPr>
          <w:b/>
          <w:bCs/>
          <w:iCs/>
        </w:rPr>
        <w:t>ческих</w:t>
      </w:r>
      <w:r w:rsidRPr="007E746A">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9B74FE" w:rsidRPr="007E746A" w:rsidRDefault="009B74FE" w:rsidP="009B74FE">
      <w:pPr>
        <w:pStyle w:val="a3"/>
      </w:pPr>
      <w:r w:rsidRPr="007E746A">
        <w:rPr>
          <w:spacing w:val="-2"/>
        </w:rPr>
        <w:t>Обязательной составляющей портфеля достижений являют</w:t>
      </w:r>
      <w:r w:rsidRPr="007E746A">
        <w:t xml:space="preserve">ся материалы </w:t>
      </w:r>
      <w:r w:rsidRPr="007E746A">
        <w:rPr>
          <w:iCs/>
        </w:rPr>
        <w:t>стартовой диагностики, промежуточных и итоговых стандартизированных работ</w:t>
      </w:r>
      <w:r w:rsidRPr="007E746A">
        <w:t xml:space="preserve"> по отдельным предметам.</w:t>
      </w:r>
    </w:p>
    <w:p w:rsidR="009B74FE" w:rsidRDefault="009B74FE" w:rsidP="009B74FE">
      <w:pPr>
        <w:pStyle w:val="a3"/>
      </w:pPr>
      <w:r w:rsidRPr="007E746A">
        <w:rPr>
          <w:spacing w:val="2"/>
        </w:rPr>
        <w:t xml:space="preserve">Остальные работы должны быть подобраны так, чтобы </w:t>
      </w:r>
      <w:r w:rsidRPr="007E746A">
        <w:t>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tbl>
      <w:tblPr>
        <w:tblStyle w:val="ad"/>
        <w:tblW w:w="9747" w:type="dxa"/>
        <w:tblLook w:val="04A0" w:firstRow="1" w:lastRow="0" w:firstColumn="1" w:lastColumn="0" w:noHBand="0" w:noVBand="1"/>
      </w:tblPr>
      <w:tblGrid>
        <w:gridCol w:w="2235"/>
        <w:gridCol w:w="7512"/>
      </w:tblGrid>
      <w:tr w:rsidR="009B74FE" w:rsidTr="009B74FE">
        <w:tc>
          <w:tcPr>
            <w:tcW w:w="2235" w:type="dxa"/>
          </w:tcPr>
          <w:p w:rsidR="009B74FE" w:rsidRDefault="009B74FE" w:rsidP="009B74FE">
            <w:pPr>
              <w:pStyle w:val="a3"/>
            </w:pPr>
            <w:r w:rsidRPr="007E746A">
              <w:rPr>
                <w:iCs/>
              </w:rPr>
              <w:t xml:space="preserve">по русскому и литературному чтению, </w:t>
            </w:r>
            <w:r w:rsidRPr="007E746A">
              <w:rPr>
                <w:iCs/>
                <w:spacing w:val="2"/>
              </w:rPr>
              <w:t>иностранному языку</w:t>
            </w:r>
            <w:r w:rsidRPr="007E746A">
              <w:rPr>
                <w:spacing w:val="2"/>
              </w:rPr>
              <w:t> </w:t>
            </w:r>
          </w:p>
        </w:tc>
        <w:tc>
          <w:tcPr>
            <w:tcW w:w="7512" w:type="dxa"/>
          </w:tcPr>
          <w:p w:rsidR="009B74FE" w:rsidRDefault="009B74FE" w:rsidP="009B74FE">
            <w:pPr>
              <w:pStyle w:val="a3"/>
            </w:pPr>
            <w:r w:rsidRPr="007E746A">
              <w:rPr>
                <w:spacing w:val="2"/>
              </w:rPr>
              <w:t>диктанты и изложения, сочинения на заданную</w:t>
            </w:r>
            <w:r w:rsidRPr="007E746A">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7E746A">
              <w:t> </w:t>
            </w:r>
            <w:r w:rsidRPr="007E746A">
              <w:t>т.</w:t>
            </w:r>
            <w:r w:rsidRPr="007E746A">
              <w:t> </w:t>
            </w:r>
            <w:r w:rsidRPr="007E746A">
              <w:t>п.</w:t>
            </w:r>
          </w:p>
        </w:tc>
      </w:tr>
      <w:tr w:rsidR="009B74FE" w:rsidTr="009B74FE">
        <w:tc>
          <w:tcPr>
            <w:tcW w:w="2235" w:type="dxa"/>
          </w:tcPr>
          <w:p w:rsidR="009B74FE" w:rsidRDefault="009B74FE" w:rsidP="009B74FE">
            <w:pPr>
              <w:pStyle w:val="a3"/>
            </w:pPr>
            <w:r w:rsidRPr="007E746A">
              <w:rPr>
                <w:iCs/>
                <w:spacing w:val="2"/>
              </w:rPr>
              <w:t>по математике</w:t>
            </w:r>
            <w:r w:rsidRPr="007E746A">
              <w:rPr>
                <w:spacing w:val="2"/>
              </w:rPr>
              <w:t> </w:t>
            </w:r>
          </w:p>
        </w:tc>
        <w:tc>
          <w:tcPr>
            <w:tcW w:w="7512" w:type="dxa"/>
          </w:tcPr>
          <w:p w:rsidR="009B74FE" w:rsidRDefault="009B74FE" w:rsidP="009B74FE">
            <w:pPr>
              <w:pStyle w:val="a3"/>
            </w:pPr>
            <w:r w:rsidRPr="007E746A">
              <w:rPr>
                <w:spacing w:val="2"/>
              </w:rPr>
              <w:t>математические диктанты, оформленные результаты мини</w:t>
            </w:r>
            <w:r w:rsidRPr="007E746A">
              <w:rPr>
                <w:spacing w:val="2"/>
              </w:rPr>
              <w:noBreakHyphen/>
              <w:t>исследований, записи решения учебно­познавательных и учебно­практических задач, мате</w:t>
            </w:r>
            <w:r w:rsidRPr="007E746A">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7E746A">
              <w:t> </w:t>
            </w:r>
            <w:r w:rsidRPr="007E746A">
              <w:t>т.</w:t>
            </w:r>
            <w:r w:rsidRPr="007E746A">
              <w:t> </w:t>
            </w:r>
            <w:r w:rsidRPr="007E746A">
              <w:t>п.</w:t>
            </w:r>
          </w:p>
        </w:tc>
      </w:tr>
      <w:tr w:rsidR="009B74FE" w:rsidTr="009B74FE">
        <w:tc>
          <w:tcPr>
            <w:tcW w:w="2235" w:type="dxa"/>
          </w:tcPr>
          <w:p w:rsidR="009B74FE" w:rsidRDefault="009B74FE" w:rsidP="009B74FE">
            <w:pPr>
              <w:pStyle w:val="a3"/>
            </w:pPr>
            <w:r w:rsidRPr="007E746A">
              <w:rPr>
                <w:iCs/>
                <w:spacing w:val="-2"/>
              </w:rPr>
              <w:t>по окружающему миру</w:t>
            </w:r>
            <w:r w:rsidRPr="007E746A">
              <w:rPr>
                <w:spacing w:val="-2"/>
              </w:rPr>
              <w:t> </w:t>
            </w:r>
          </w:p>
        </w:tc>
        <w:tc>
          <w:tcPr>
            <w:tcW w:w="7512" w:type="dxa"/>
          </w:tcPr>
          <w:p w:rsidR="009B74FE" w:rsidRDefault="009B74FE" w:rsidP="009B74FE">
            <w:pPr>
              <w:pStyle w:val="a3"/>
            </w:pPr>
            <w:r w:rsidRPr="007E746A">
              <w:rPr>
                <w:spacing w:val="-2"/>
              </w:rPr>
              <w:t>дневники наблюдений, оформ</w:t>
            </w:r>
            <w:r w:rsidRPr="007E746A">
              <w:rPr>
                <w:spacing w:val="2"/>
              </w:rPr>
              <w:t xml:space="preserve">ленные результаты мини­исследований и мини­проектов, интервью, аудиозаписи устных ответов, творческие работы, </w:t>
            </w:r>
            <w:r w:rsidRPr="007E746A">
              <w:t>материалы самоанализа и рефлексии и т. п.</w:t>
            </w:r>
          </w:p>
        </w:tc>
      </w:tr>
      <w:tr w:rsidR="009B74FE" w:rsidTr="009B74FE">
        <w:tc>
          <w:tcPr>
            <w:tcW w:w="2235" w:type="dxa"/>
          </w:tcPr>
          <w:p w:rsidR="009B74FE" w:rsidRDefault="009B74FE" w:rsidP="009B74FE">
            <w:pPr>
              <w:pStyle w:val="a3"/>
            </w:pPr>
            <w:r w:rsidRPr="007E746A">
              <w:rPr>
                <w:iCs/>
                <w:spacing w:val="2"/>
              </w:rPr>
              <w:t>по предметам эстетического цикла</w:t>
            </w:r>
            <w:r w:rsidRPr="007E746A">
              <w:rPr>
                <w:spacing w:val="2"/>
              </w:rPr>
              <w:t> </w:t>
            </w:r>
          </w:p>
        </w:tc>
        <w:tc>
          <w:tcPr>
            <w:tcW w:w="7512" w:type="dxa"/>
          </w:tcPr>
          <w:p w:rsidR="009B74FE" w:rsidRDefault="009B74FE" w:rsidP="009B74FE">
            <w:pPr>
              <w:pStyle w:val="a3"/>
            </w:pPr>
            <w:r w:rsidRPr="007E746A">
              <w:rPr>
                <w:spacing w:val="2"/>
              </w:rPr>
              <w:t xml:space="preserve">аудиозаписи, фото­ и видеоизображения примеров исполнительской деятельности, иллюстрации к музыкальным произведениям, </w:t>
            </w:r>
            <w:r w:rsidRPr="007E746A">
              <w:t>иллюстрации на заданную тему, продукты собственного твор</w:t>
            </w:r>
            <w:r w:rsidRPr="007E746A">
              <w:rPr>
                <w:spacing w:val="2"/>
              </w:rPr>
              <w:t>чества, аудиозаписи монологических высказываний­описа</w:t>
            </w:r>
            <w:r w:rsidRPr="007E746A">
              <w:t>ний, материалы самоанализа и рефлексии и</w:t>
            </w:r>
            <w:r w:rsidRPr="007E746A">
              <w:t> </w:t>
            </w:r>
            <w:r w:rsidRPr="007E746A">
              <w:t>т.</w:t>
            </w:r>
            <w:r w:rsidRPr="007E746A">
              <w:t> </w:t>
            </w:r>
            <w:r w:rsidRPr="007E746A">
              <w:t>п</w:t>
            </w:r>
          </w:p>
        </w:tc>
      </w:tr>
      <w:tr w:rsidR="009B74FE" w:rsidTr="009B74FE">
        <w:tc>
          <w:tcPr>
            <w:tcW w:w="2235" w:type="dxa"/>
          </w:tcPr>
          <w:p w:rsidR="009B74FE" w:rsidRDefault="009B74FE" w:rsidP="009B74FE">
            <w:pPr>
              <w:pStyle w:val="a3"/>
            </w:pPr>
            <w:r w:rsidRPr="007E746A">
              <w:rPr>
                <w:iCs/>
              </w:rPr>
              <w:t>по технологии</w:t>
            </w:r>
            <w:r w:rsidRPr="007E746A">
              <w:t> </w:t>
            </w:r>
          </w:p>
        </w:tc>
        <w:tc>
          <w:tcPr>
            <w:tcW w:w="7512" w:type="dxa"/>
          </w:tcPr>
          <w:p w:rsidR="009B74FE" w:rsidRDefault="009B74FE" w:rsidP="009B74FE">
            <w:pPr>
              <w:pStyle w:val="a3"/>
            </w:pPr>
            <w:r w:rsidRPr="007E746A">
              <w:t>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7E746A">
              <w:t> </w:t>
            </w:r>
            <w:r w:rsidRPr="007E746A">
              <w:t>т.</w:t>
            </w:r>
            <w:r w:rsidRPr="007E746A">
              <w:t> </w:t>
            </w:r>
            <w:r w:rsidRPr="007E746A">
              <w:t>п.</w:t>
            </w:r>
          </w:p>
        </w:tc>
      </w:tr>
      <w:tr w:rsidR="009B74FE" w:rsidTr="009B74FE">
        <w:tc>
          <w:tcPr>
            <w:tcW w:w="2235" w:type="dxa"/>
          </w:tcPr>
          <w:p w:rsidR="009B74FE" w:rsidRDefault="009B74FE" w:rsidP="009B74FE">
            <w:pPr>
              <w:pStyle w:val="a3"/>
            </w:pPr>
            <w:r w:rsidRPr="007E746A">
              <w:rPr>
                <w:iCs/>
              </w:rPr>
              <w:t>по физкультуре </w:t>
            </w:r>
          </w:p>
        </w:tc>
        <w:tc>
          <w:tcPr>
            <w:tcW w:w="7512" w:type="dxa"/>
          </w:tcPr>
          <w:p w:rsidR="009B74FE" w:rsidRDefault="009B74FE" w:rsidP="009B74FE">
            <w:pPr>
              <w:pStyle w:val="a3"/>
            </w:pPr>
            <w:r w:rsidRPr="007E746A">
              <w:t>видеоизображения примеров исполнительской деятельности, дневники наблюдений и самокон</w:t>
            </w:r>
            <w:r w:rsidRPr="007E746A">
              <w:rPr>
                <w:spacing w:val="2"/>
              </w:rPr>
              <w:t>троля, самостоятельно составленные расписания и режим дня, комплексы физических упражнений, материалы само</w:t>
            </w:r>
            <w:r w:rsidRPr="007E746A">
              <w:t>анализа и рефлексии и</w:t>
            </w:r>
            <w:r w:rsidRPr="007E746A">
              <w:t> </w:t>
            </w:r>
            <w:r w:rsidRPr="007E746A">
              <w:t>т.</w:t>
            </w:r>
            <w:r w:rsidRPr="007E746A">
              <w:t> </w:t>
            </w:r>
            <w:r w:rsidRPr="007E746A">
              <w:t>п.</w:t>
            </w:r>
          </w:p>
        </w:tc>
      </w:tr>
    </w:tbl>
    <w:p w:rsidR="009B74FE" w:rsidRDefault="009B74FE" w:rsidP="009B74FE">
      <w:pPr>
        <w:pStyle w:val="a3"/>
        <w:rPr>
          <w:b/>
          <w:bCs/>
          <w:iCs/>
          <w:spacing w:val="-2"/>
        </w:rPr>
      </w:pPr>
    </w:p>
    <w:p w:rsidR="009B74FE" w:rsidRPr="007E746A" w:rsidRDefault="009B74FE" w:rsidP="009B74FE">
      <w:pPr>
        <w:pStyle w:val="a3"/>
        <w:rPr>
          <w:b/>
          <w:bCs/>
          <w:iCs/>
        </w:rPr>
      </w:pPr>
      <w:r w:rsidRPr="007E746A">
        <w:rPr>
          <w:b/>
          <w:bCs/>
          <w:iCs/>
          <w:spacing w:val="-2"/>
        </w:rPr>
        <w:t>2.</w:t>
      </w:r>
      <w:r w:rsidRPr="007E746A">
        <w:rPr>
          <w:b/>
          <w:bCs/>
          <w:iCs/>
          <w:spacing w:val="-2"/>
        </w:rPr>
        <w:t> </w:t>
      </w:r>
      <w:r w:rsidRPr="007E746A">
        <w:rPr>
          <w:b/>
          <w:bCs/>
          <w:iCs/>
          <w:spacing w:val="-2"/>
        </w:rPr>
        <w:t xml:space="preserve">Систематизированные материалы наблюдений </w:t>
      </w:r>
      <w:r w:rsidRPr="007E746A">
        <w:rPr>
          <w:iCs/>
          <w:spacing w:val="-2"/>
        </w:rPr>
        <w:t>(оце</w:t>
      </w:r>
      <w:r w:rsidRPr="007E746A">
        <w:rPr>
          <w:iCs/>
        </w:rPr>
        <w:t>ночные листы, материалы и листы наблюдений и</w:t>
      </w:r>
      <w:r w:rsidRPr="007E746A">
        <w:rPr>
          <w:iCs/>
        </w:rPr>
        <w:t> </w:t>
      </w:r>
      <w:r w:rsidRPr="007E746A">
        <w:rPr>
          <w:iCs/>
        </w:rPr>
        <w:t>т.</w:t>
      </w:r>
      <w:r w:rsidRPr="007E746A">
        <w:rPr>
          <w:iCs/>
        </w:rPr>
        <w:t> </w:t>
      </w:r>
      <w:r w:rsidRPr="007E746A">
        <w:rPr>
          <w:iCs/>
        </w:rPr>
        <w:t xml:space="preserve">п.) </w:t>
      </w:r>
      <w:r w:rsidRPr="007E746A">
        <w:t>за процессом овладения универсальными учебными действи</w:t>
      </w:r>
      <w:r w:rsidRPr="007E746A">
        <w:rPr>
          <w:spacing w:val="-2"/>
        </w:rPr>
        <w:t xml:space="preserve">ями, которые ведут учителя начальных классов (выступающие </w:t>
      </w:r>
      <w:r w:rsidRPr="007E746A">
        <w:t>и в роли учителя­предметника, и в роли классного руководителя), иные учителя­предметники  и другие непосредственные участники образовательных отношений.</w:t>
      </w:r>
    </w:p>
    <w:p w:rsidR="009B74FE" w:rsidRPr="007E746A" w:rsidRDefault="009B74FE" w:rsidP="009B74FE">
      <w:pPr>
        <w:pStyle w:val="a3"/>
        <w:rPr>
          <w:b/>
          <w:bCs/>
        </w:rPr>
      </w:pPr>
      <w:r w:rsidRPr="007E746A">
        <w:rPr>
          <w:b/>
          <w:bCs/>
          <w:iCs/>
        </w:rPr>
        <w:t>3.</w:t>
      </w:r>
      <w:r w:rsidRPr="007E746A">
        <w:rPr>
          <w:b/>
          <w:bCs/>
          <w:iCs/>
        </w:rPr>
        <w:t> </w:t>
      </w:r>
      <w:r w:rsidRPr="007E746A">
        <w:rPr>
          <w:b/>
          <w:bCs/>
          <w:iCs/>
        </w:rPr>
        <w:t>Материалы, характеризующие достижения обучающихся в рамках внеурочной и досуговой деятельности</w:t>
      </w:r>
      <w:r w:rsidRPr="007E746A">
        <w:t>, например результаты участия в олимпиадах, конкурсах, смот</w:t>
      </w:r>
      <w:r w:rsidRPr="007E746A">
        <w:rPr>
          <w:spacing w:val="2"/>
        </w:rPr>
        <w:t>рах, выставках, концертах, спортивных мероприятиях, поделки и</w:t>
      </w:r>
      <w:r w:rsidRPr="007E746A">
        <w:rPr>
          <w:spacing w:val="2"/>
        </w:rPr>
        <w:t> </w:t>
      </w:r>
      <w:r w:rsidRPr="007E746A">
        <w:rPr>
          <w:spacing w:val="2"/>
        </w:rPr>
        <w:t>др. Основное требование, предъявляемое к этим материалам, — отражение в них степени достижения пла</w:t>
      </w:r>
      <w:r w:rsidRPr="007E746A">
        <w:t>нируемых результатов освоения примерной образовательной программы начального общего образования.</w:t>
      </w:r>
    </w:p>
    <w:p w:rsidR="009B74FE" w:rsidRPr="007E746A" w:rsidRDefault="009B74FE" w:rsidP="009B74FE">
      <w:pPr>
        <w:pStyle w:val="a3"/>
      </w:pPr>
      <w:r w:rsidRPr="007E746A">
        <w:lastRenderedPageBreak/>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9B74FE" w:rsidRPr="007E746A" w:rsidRDefault="009B74FE" w:rsidP="009B74FE">
      <w:pPr>
        <w:pStyle w:val="a3"/>
      </w:pPr>
      <w:r w:rsidRPr="007E746A">
        <w:t>Оценка как отдельных составляющих, так и портфеля до</w:t>
      </w:r>
      <w:r w:rsidRPr="007E746A">
        <w:rPr>
          <w:spacing w:val="2"/>
        </w:rPr>
        <w:t xml:space="preserve">стижений в целом ведется на </w:t>
      </w:r>
      <w:r w:rsidRPr="007E746A">
        <w:rPr>
          <w:iCs/>
          <w:spacing w:val="2"/>
        </w:rPr>
        <w:t>критериальной основе</w:t>
      </w:r>
      <w:r w:rsidRPr="007E746A">
        <w:rPr>
          <w:spacing w:val="2"/>
        </w:rPr>
        <w:t>, по</w:t>
      </w:r>
      <w:r w:rsidRPr="007E746A">
        <w:t>этому портфели достижений должны сопровождаться специ</w:t>
      </w:r>
      <w:r w:rsidRPr="007E746A">
        <w:rPr>
          <w:spacing w:val="2"/>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7E746A">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9B74FE" w:rsidRPr="007E746A" w:rsidRDefault="009B74FE" w:rsidP="009B74FE">
      <w:pPr>
        <w:pStyle w:val="a3"/>
      </w:pPr>
      <w:r w:rsidRPr="007E746A">
        <w:t xml:space="preserve">При адаптации критериев целесообразно соотносить их с </w:t>
      </w:r>
      <w:r w:rsidRPr="007E746A">
        <w:rPr>
          <w:spacing w:val="2"/>
        </w:rPr>
        <w:t>критериями и нормами, представленными в примерах ин</w:t>
      </w:r>
      <w:r w:rsidRPr="007E746A">
        <w:t>струментария для итоговой оценки достижения планируемых результатов, естественно, спроецировав их предварительно на данный этап обучения.</w:t>
      </w:r>
    </w:p>
    <w:p w:rsidR="009B74FE" w:rsidRPr="007E746A" w:rsidRDefault="009B74FE" w:rsidP="009B74FE">
      <w:pPr>
        <w:pStyle w:val="a3"/>
      </w:pPr>
      <w:r w:rsidRPr="007E746A">
        <w:rPr>
          <w:spacing w:val="2"/>
        </w:rPr>
        <w:t xml:space="preserve">По результатам оценки, которая формируется на основе </w:t>
      </w:r>
      <w:r w:rsidRPr="007E746A">
        <w:t>материалов портфеля достижений, делаются выводы:</w:t>
      </w:r>
    </w:p>
    <w:p w:rsidR="009B74FE" w:rsidRPr="007E746A" w:rsidRDefault="009B74FE" w:rsidP="009B74FE">
      <w:pPr>
        <w:pStyle w:val="a3"/>
      </w:pPr>
      <w:r w:rsidRPr="007E746A">
        <w:t>1)</w:t>
      </w:r>
      <w:r w:rsidRPr="007E746A">
        <w:t> </w:t>
      </w:r>
      <w:r w:rsidRPr="007E746A">
        <w:t xml:space="preserve">о сформированности у обучающегося </w:t>
      </w:r>
      <w:r w:rsidRPr="007E746A">
        <w:rPr>
          <w:iCs/>
        </w:rPr>
        <w:t>универсальных и предметных способов действий</w:t>
      </w:r>
      <w:r w:rsidRPr="007E746A">
        <w:t xml:space="preserve">, а также </w:t>
      </w:r>
      <w:r w:rsidRPr="007E746A">
        <w:rPr>
          <w:iCs/>
        </w:rPr>
        <w:t>опорной системы знаний</w:t>
      </w:r>
      <w:r w:rsidRPr="007E746A">
        <w:t>, обеспечивающих ему возможность продолжения образования в основной школе;</w:t>
      </w:r>
    </w:p>
    <w:p w:rsidR="009B74FE" w:rsidRPr="007E746A" w:rsidRDefault="009B74FE" w:rsidP="009B74FE">
      <w:pPr>
        <w:pStyle w:val="a3"/>
        <w:rPr>
          <w:spacing w:val="-4"/>
        </w:rPr>
      </w:pPr>
      <w:r w:rsidRPr="007E746A">
        <w:rPr>
          <w:spacing w:val="-4"/>
        </w:rPr>
        <w:t>2)</w:t>
      </w:r>
      <w:r w:rsidRPr="007E746A">
        <w:rPr>
          <w:spacing w:val="-4"/>
        </w:rPr>
        <w:t> </w:t>
      </w:r>
      <w:r w:rsidRPr="007E746A">
        <w:rPr>
          <w:spacing w:val="-4"/>
        </w:rPr>
        <w:t xml:space="preserve">о сформированности основ </w:t>
      </w:r>
      <w:r w:rsidRPr="007E746A">
        <w:rPr>
          <w:iCs/>
          <w:spacing w:val="-4"/>
        </w:rPr>
        <w:t>умения учиться</w:t>
      </w:r>
      <w:r w:rsidRPr="007E746A">
        <w:rPr>
          <w:spacing w:val="-4"/>
        </w:rPr>
        <w:t>, понимаемой как способность к самоорганизации с целью постановки и решения учебно­познавательных и учебно­практических задач;</w:t>
      </w:r>
    </w:p>
    <w:p w:rsidR="009B74FE" w:rsidRPr="007E746A" w:rsidRDefault="009B74FE" w:rsidP="009B74FE">
      <w:pPr>
        <w:pStyle w:val="a3"/>
      </w:pPr>
      <w:r w:rsidRPr="007E746A">
        <w:t>3)</w:t>
      </w:r>
      <w:r w:rsidRPr="007E746A">
        <w:t> </w:t>
      </w:r>
      <w:r w:rsidRPr="007E746A">
        <w:t xml:space="preserve">об </w:t>
      </w:r>
      <w:r w:rsidRPr="007E746A">
        <w:rPr>
          <w:iCs/>
        </w:rPr>
        <w:t>индивидуальном прогрессе</w:t>
      </w:r>
      <w:r w:rsidRPr="007E746A">
        <w:t xml:space="preserve"> в основных сферах раз</w:t>
      </w:r>
      <w:r w:rsidRPr="007E746A">
        <w:rPr>
          <w:spacing w:val="2"/>
        </w:rPr>
        <w:t>вития личности — мотивационно­смысловой, познаватель</w:t>
      </w:r>
      <w:r w:rsidRPr="007E746A">
        <w:t>ной, эмоциональной, волевой и саморегуляции.</w:t>
      </w:r>
    </w:p>
    <w:p w:rsidR="009B74FE" w:rsidRDefault="009B74FE" w:rsidP="009B74FE"/>
    <w:p w:rsidR="009B74FE" w:rsidRPr="0035590A" w:rsidRDefault="009B74FE" w:rsidP="009B74FE">
      <w:pPr>
        <w:pStyle w:val="a3"/>
        <w:rPr>
          <w:b/>
        </w:rPr>
      </w:pPr>
      <w:bookmarkStart w:id="82" w:name="_Toc288394074"/>
      <w:bookmarkStart w:id="83" w:name="_Toc288410541"/>
      <w:bookmarkStart w:id="84" w:name="_Toc288410670"/>
      <w:bookmarkStart w:id="85" w:name="_Toc288410735"/>
      <w:bookmarkStart w:id="86" w:name="_Toc294246086"/>
      <w:bookmarkStart w:id="87" w:name="_Toc424564317"/>
      <w:r w:rsidRPr="0035590A">
        <w:rPr>
          <w:b/>
        </w:rPr>
        <w:t>1.3.4. Итоговая оценка выпускника</w:t>
      </w:r>
      <w:bookmarkEnd w:id="82"/>
      <w:bookmarkEnd w:id="83"/>
      <w:bookmarkEnd w:id="84"/>
      <w:bookmarkEnd w:id="85"/>
      <w:bookmarkEnd w:id="86"/>
      <w:bookmarkEnd w:id="87"/>
    </w:p>
    <w:p w:rsidR="009B74FE" w:rsidRDefault="009B74FE" w:rsidP="009B74FE">
      <w:pPr>
        <w:pStyle w:val="a3"/>
        <w:rPr>
          <w:spacing w:val="2"/>
        </w:rPr>
      </w:pPr>
    </w:p>
    <w:p w:rsidR="009B74FE" w:rsidRPr="0035590A" w:rsidRDefault="009B74FE" w:rsidP="009B74FE">
      <w:pPr>
        <w:pStyle w:val="a3"/>
      </w:pPr>
      <w:r w:rsidRPr="0035590A">
        <w:rPr>
          <w:spacing w:val="2"/>
        </w:rPr>
        <w:t>На итоговую оценку на уровне начального общего об</w:t>
      </w:r>
      <w:r w:rsidRPr="0035590A">
        <w:t xml:space="preserve">разования, результаты которой используются при принятии решения о возможности (или невозможности) продолжения </w:t>
      </w:r>
      <w:r w:rsidRPr="0035590A">
        <w:rPr>
          <w:spacing w:val="2"/>
        </w:rPr>
        <w:t xml:space="preserve">обучения на следующем уровне, выносятся </w:t>
      </w:r>
      <w:r w:rsidRPr="0035590A">
        <w:rPr>
          <w:iCs/>
          <w:spacing w:val="2"/>
        </w:rPr>
        <w:t>только пред</w:t>
      </w:r>
      <w:r w:rsidRPr="0035590A">
        <w:rPr>
          <w:iCs/>
        </w:rPr>
        <w:t>метные и метапредметные результаты</w:t>
      </w:r>
      <w:r w:rsidRPr="0035590A">
        <w:t>, описанные в разделе «Выпускник научится» планируемых результатов начального общего образования.</w:t>
      </w:r>
    </w:p>
    <w:p w:rsidR="009B74FE" w:rsidRPr="0035590A" w:rsidRDefault="009B74FE" w:rsidP="009B74FE">
      <w:pPr>
        <w:pStyle w:val="a3"/>
      </w:pPr>
      <w:r w:rsidRPr="0035590A">
        <w:rPr>
          <w:spacing w:val="2"/>
        </w:rPr>
        <w:t xml:space="preserve">Предметом итоговой оценки является </w:t>
      </w:r>
      <w:r w:rsidRPr="0035590A">
        <w:rPr>
          <w:iCs/>
          <w:spacing w:val="2"/>
        </w:rPr>
        <w:t>способность обу</w:t>
      </w:r>
      <w:r w:rsidRPr="0035590A">
        <w:rPr>
          <w:iCs/>
        </w:rPr>
        <w:t>чающихся решать учебно­познавательные и учебно­прак</w:t>
      </w:r>
      <w:r w:rsidRPr="0035590A">
        <w:rPr>
          <w:iCs/>
          <w:spacing w:val="2"/>
        </w:rPr>
        <w:t>тические задачи, построенные на материале опорной системы знаний с использованием средств, релевантных содержанию учебных предметов</w:t>
      </w:r>
      <w:r w:rsidRPr="0035590A">
        <w:rPr>
          <w:spacing w:val="2"/>
        </w:rPr>
        <w:t xml:space="preserve">, в том числе на основе метапредметных действий. Способность к решению иного </w:t>
      </w:r>
      <w:r w:rsidRPr="0035590A">
        <w:t>класса задач является предметом различного рода неперсонифицированных обследований.</w:t>
      </w:r>
    </w:p>
    <w:p w:rsidR="009B74FE" w:rsidRPr="0035590A" w:rsidRDefault="009B74FE" w:rsidP="009B74FE">
      <w:pPr>
        <w:pStyle w:val="a3"/>
      </w:pPr>
      <w:r w:rsidRPr="0035590A">
        <w:t>При получении начального общего образования особое зна</w:t>
      </w:r>
      <w:r w:rsidRPr="0035590A">
        <w:rPr>
          <w:spacing w:val="2"/>
        </w:rPr>
        <w:t xml:space="preserve">чение для продолжения образования имеет усвоение обучающимися </w:t>
      </w:r>
      <w:r w:rsidRPr="0035590A">
        <w:rPr>
          <w:iCs/>
          <w:spacing w:val="2"/>
        </w:rPr>
        <w:t>опорной системы знаний по русскому языку</w:t>
      </w:r>
      <w:r w:rsidRPr="0035590A">
        <w:rPr>
          <w:iCs/>
        </w:rPr>
        <w:t>и математике</w:t>
      </w:r>
      <w:r w:rsidRPr="0035590A">
        <w:t xml:space="preserve"> и овладение следующими метапредметными действиями:</w:t>
      </w:r>
    </w:p>
    <w:p w:rsidR="009B74FE" w:rsidRPr="0035590A" w:rsidRDefault="009B74FE" w:rsidP="009B74FE">
      <w:pPr>
        <w:pStyle w:val="a3"/>
        <w:numPr>
          <w:ilvl w:val="0"/>
          <w:numId w:val="117"/>
        </w:numPr>
      </w:pPr>
      <w:r w:rsidRPr="0035590A">
        <w:t>речевыми, среди которых следует выделить навыки осознанного чтения и работы с информацией;</w:t>
      </w:r>
    </w:p>
    <w:p w:rsidR="009B74FE" w:rsidRPr="0035590A" w:rsidRDefault="009B74FE" w:rsidP="009B74FE">
      <w:pPr>
        <w:pStyle w:val="a3"/>
        <w:numPr>
          <w:ilvl w:val="0"/>
          <w:numId w:val="117"/>
        </w:numPr>
      </w:pPr>
      <w:r w:rsidRPr="0035590A">
        <w:rPr>
          <w:spacing w:val="2"/>
        </w:rPr>
        <w:t>коммуникативными, необходимыми для учебного со</w:t>
      </w:r>
      <w:r w:rsidRPr="0035590A">
        <w:t>трудничества с учителем и сверстниками.</w:t>
      </w:r>
    </w:p>
    <w:p w:rsidR="009B74FE" w:rsidRPr="0035590A" w:rsidRDefault="009B74FE" w:rsidP="009B74FE">
      <w:pPr>
        <w:pStyle w:val="a3"/>
      </w:pPr>
      <w:r w:rsidRPr="0035590A">
        <w:t>Итоговая оценка выпускника формируется на основе на</w:t>
      </w:r>
      <w:r w:rsidRPr="0035590A">
        <w:rPr>
          <w:spacing w:val="2"/>
        </w:rPr>
        <w:t>копленной оценки, зафиксированной в портфеле достиже</w:t>
      </w:r>
      <w:r w:rsidRPr="0035590A">
        <w:t xml:space="preserve">ний, по всем учебным предметам и оценок за выполнение, </w:t>
      </w:r>
      <w:r w:rsidRPr="0035590A">
        <w:rPr>
          <w:spacing w:val="2"/>
        </w:rPr>
        <w:t xml:space="preserve">как минимум, трех (четырех) итоговых работ (по русскому </w:t>
      </w:r>
      <w:r w:rsidRPr="0035590A">
        <w:t>языку, математике и комплексной работы на межпредметной основе).</w:t>
      </w:r>
    </w:p>
    <w:p w:rsidR="009B74FE" w:rsidRPr="0035590A" w:rsidRDefault="009B74FE" w:rsidP="009B74FE">
      <w:pPr>
        <w:pStyle w:val="a3"/>
      </w:pPr>
      <w:r w:rsidRPr="0035590A">
        <w:t>При этом накопленная оценка характеризует выполнение всей совокупности планируемых результатов, а также дина</w:t>
      </w:r>
      <w:r w:rsidRPr="0035590A">
        <w:rPr>
          <w:spacing w:val="2"/>
        </w:rPr>
        <w:t xml:space="preserve">мику образовательных достижений обучающихся за период </w:t>
      </w:r>
      <w:r w:rsidRPr="0035590A">
        <w:t xml:space="preserve">обучения. А оценки за итоговые работы характеризуют, как минимум, уровень усвоения </w:t>
      </w:r>
      <w:r w:rsidRPr="0035590A">
        <w:lastRenderedPageBreak/>
        <w:t>обучающимися опорной системы знаний по русскому языку и математике,а также уровень овладения метапредметными действиями.</w:t>
      </w:r>
    </w:p>
    <w:p w:rsidR="009B74FE" w:rsidRPr="0035590A" w:rsidRDefault="009B74FE" w:rsidP="009B74FE">
      <w:pPr>
        <w:pStyle w:val="a3"/>
      </w:pPr>
      <w:r w:rsidRPr="0035590A">
        <w:rPr>
          <w:spacing w:val="2"/>
        </w:rPr>
        <w:t xml:space="preserve">На основании этих оценок по каждому предмету и по </w:t>
      </w:r>
      <w:r w:rsidRPr="0035590A">
        <w:t>программе формирования универсальных учебных действий делаются следующие выводы о достижении планируемых результатов.</w:t>
      </w:r>
    </w:p>
    <w:p w:rsidR="009B74FE" w:rsidRPr="0035590A" w:rsidRDefault="009B74FE" w:rsidP="009B74FE">
      <w:pPr>
        <w:pStyle w:val="a3"/>
        <w:rPr>
          <w:b/>
          <w:i/>
        </w:rPr>
      </w:pPr>
      <w:r w:rsidRPr="0035590A">
        <w:t>1)</w:t>
      </w:r>
      <w:r w:rsidRPr="0035590A">
        <w:t> </w:t>
      </w:r>
      <w:r w:rsidRPr="0035590A">
        <w:rPr>
          <w:b/>
          <w:i/>
        </w:rPr>
        <w:t>Выпускник овладел опорной системой знаний и учебными действиями</w:t>
      </w:r>
      <w:r w:rsidRPr="0035590A">
        <w:t xml:space="preserve">, </w:t>
      </w:r>
      <w:r w:rsidRPr="0035590A">
        <w:rPr>
          <w:b/>
          <w:i/>
        </w:rPr>
        <w:t>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9B74FE" w:rsidRPr="0035590A" w:rsidRDefault="009B74FE" w:rsidP="009B74FE">
      <w:pPr>
        <w:pStyle w:val="a3"/>
      </w:pPr>
      <w:r w:rsidRPr="0035590A">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35590A">
        <w:rPr>
          <w:spacing w:val="2"/>
        </w:rPr>
        <w:t>как минимум, с оценкой «зачтено» (или «удовлетворитель</w:t>
      </w:r>
      <w:r w:rsidRPr="0035590A">
        <w:t>но»), а результаты выполнения итоговых работ свидетельствуют о правильном выполнении не менее 50% заданий базового уровня.</w:t>
      </w:r>
    </w:p>
    <w:p w:rsidR="009B74FE" w:rsidRPr="0035590A" w:rsidRDefault="009B74FE" w:rsidP="009B74FE">
      <w:pPr>
        <w:pStyle w:val="a3"/>
        <w:rPr>
          <w:b/>
          <w:i/>
        </w:rPr>
      </w:pPr>
      <w:r w:rsidRPr="0035590A">
        <w:rPr>
          <w:spacing w:val="4"/>
        </w:rPr>
        <w:t>2)</w:t>
      </w:r>
      <w:r w:rsidRPr="0035590A">
        <w:rPr>
          <w:spacing w:val="4"/>
        </w:rPr>
        <w:t> </w:t>
      </w:r>
      <w:r w:rsidRPr="0035590A">
        <w:rPr>
          <w:b/>
          <w:i/>
          <w:spacing w:val="4"/>
        </w:rPr>
        <w:t xml:space="preserve">Выпускник овладел опорной системой знаний, необходимой для продолжения образования на следующем </w:t>
      </w:r>
      <w:r w:rsidRPr="0035590A">
        <w:rPr>
          <w:b/>
          <w:i/>
        </w:rPr>
        <w:t>уровне образования, на уровне осознанного произвольного овладения учебными действиями.</w:t>
      </w:r>
    </w:p>
    <w:p w:rsidR="009B74FE" w:rsidRPr="0035590A" w:rsidRDefault="009B74FE" w:rsidP="009B74FE">
      <w:pPr>
        <w:pStyle w:val="a3"/>
      </w:pPr>
      <w:r w:rsidRPr="0035590A">
        <w:t xml:space="preserve">Такой вывод делается, если в материалах накопительной </w:t>
      </w:r>
      <w:r w:rsidRPr="0035590A">
        <w:rPr>
          <w:spacing w:val="2"/>
        </w:rPr>
        <w:t>системы оценки зафиксировано достижение планируемых результатов по всем основным разделам учебной програм</w:t>
      </w:r>
      <w:r w:rsidRPr="0035590A">
        <w:t xml:space="preserve">мы, причем не менее чем по половине разделов выставлена </w:t>
      </w:r>
      <w:r w:rsidRPr="0035590A">
        <w:rPr>
          <w:spacing w:val="2"/>
        </w:rPr>
        <w:t xml:space="preserve">оценка «хорошо» или «отлично», а результаты выполнения </w:t>
      </w:r>
      <w:r w:rsidRPr="0035590A">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9B74FE" w:rsidRPr="0035590A" w:rsidRDefault="009B74FE" w:rsidP="009B74FE">
      <w:pPr>
        <w:pStyle w:val="a3"/>
        <w:rPr>
          <w:b/>
          <w:i/>
        </w:rPr>
      </w:pPr>
      <w:r w:rsidRPr="0035590A">
        <w:rPr>
          <w:spacing w:val="2"/>
        </w:rPr>
        <w:t>3)</w:t>
      </w:r>
      <w:r w:rsidRPr="0035590A">
        <w:rPr>
          <w:spacing w:val="2"/>
        </w:rPr>
        <w:t> </w:t>
      </w:r>
      <w:r w:rsidRPr="0035590A">
        <w:rPr>
          <w:b/>
          <w:i/>
          <w:spacing w:val="2"/>
        </w:rPr>
        <w:t xml:space="preserve">Выпускник не овладел опорной системой знаний и </w:t>
      </w:r>
      <w:r w:rsidRPr="0035590A">
        <w:rPr>
          <w:b/>
          <w:i/>
        </w:rPr>
        <w:t>учебными действиями, необходимыми для продолжения образования на следующем уровне образования.</w:t>
      </w:r>
    </w:p>
    <w:p w:rsidR="009B74FE" w:rsidRPr="0035590A" w:rsidRDefault="009B74FE" w:rsidP="009B74FE">
      <w:pPr>
        <w:pStyle w:val="a3"/>
      </w:pPr>
      <w:r w:rsidRPr="0035590A">
        <w:t xml:space="preserve">Такой вывод делается, если в материалах накопительной системы оценки не зафиксировано достижение планируемых </w:t>
      </w:r>
      <w:r w:rsidRPr="0035590A">
        <w:rPr>
          <w:spacing w:val="-2"/>
        </w:rPr>
        <w:t xml:space="preserve">результатов по </w:t>
      </w:r>
      <w:r w:rsidRPr="0035590A">
        <w:rPr>
          <w:b/>
          <w:spacing w:val="-2"/>
        </w:rPr>
        <w:t>всем</w:t>
      </w:r>
      <w:r w:rsidRPr="0035590A">
        <w:rPr>
          <w:spacing w:val="-2"/>
        </w:rPr>
        <w:t xml:space="preserve"> основным разделам учебной программы, а результаты выполнения итоговых работ свидетельствуют о пра</w:t>
      </w:r>
      <w:r w:rsidRPr="0035590A">
        <w:t>вильном выполнении менее 50% заданий базового уровня.</w:t>
      </w:r>
    </w:p>
    <w:p w:rsidR="009B74FE" w:rsidRPr="0035590A" w:rsidRDefault="009B74FE" w:rsidP="009B74FE">
      <w:pPr>
        <w:pStyle w:val="a3"/>
        <w:rPr>
          <w:spacing w:val="-2"/>
        </w:rPr>
      </w:pPr>
      <w:r w:rsidRPr="0035590A">
        <w:rPr>
          <w:spacing w:val="-4"/>
        </w:rPr>
        <w:t>Педагогический совет  образовательной организации на осно</w:t>
      </w:r>
      <w:r w:rsidRPr="0035590A">
        <w:t>ве выводов, сделанных по каждому обучающемуся, рассма</w:t>
      </w:r>
      <w:r w:rsidRPr="0035590A">
        <w:rPr>
          <w:spacing w:val="2"/>
        </w:rPr>
        <w:t xml:space="preserve">тривает вопрос об </w:t>
      </w:r>
      <w:r w:rsidRPr="0035590A">
        <w:rPr>
          <w:b/>
          <w:bCs/>
          <w:spacing w:val="2"/>
        </w:rPr>
        <w:t xml:space="preserve">успешном освоении данным обучающимся основной образовательной программы начального </w:t>
      </w:r>
      <w:r w:rsidRPr="0035590A">
        <w:rPr>
          <w:b/>
          <w:bCs/>
          <w:spacing w:val="-2"/>
        </w:rPr>
        <w:t>общего образования и переводе его на следующий уровень общего образования</w:t>
      </w:r>
      <w:r w:rsidRPr="0035590A">
        <w:rPr>
          <w:spacing w:val="-2"/>
        </w:rPr>
        <w:t>.</w:t>
      </w:r>
    </w:p>
    <w:p w:rsidR="009B74FE" w:rsidRPr="0035590A" w:rsidRDefault="009B74FE" w:rsidP="009B74FE">
      <w:pPr>
        <w:pStyle w:val="a3"/>
      </w:pPr>
      <w:r w:rsidRPr="0035590A">
        <w:t xml:space="preserve">В случае если полученные обучающимся итоговые оценки не позволяют сделать однозначного вывода о достижении </w:t>
      </w:r>
      <w:r w:rsidRPr="0035590A">
        <w:rPr>
          <w:spacing w:val="2"/>
        </w:rPr>
        <w:t>планируемых результатов, решение о переводе на следую</w:t>
      </w:r>
      <w:r w:rsidRPr="0035590A">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9B74FE" w:rsidRPr="0035590A" w:rsidRDefault="009B74FE" w:rsidP="009B74FE">
      <w:pPr>
        <w:pStyle w:val="a3"/>
      </w:pPr>
      <w:r w:rsidRPr="0035590A">
        <w:t>Решение</w:t>
      </w:r>
      <w:r w:rsidRPr="0035590A">
        <w:rPr>
          <w:b/>
          <w:bCs/>
        </w:rPr>
        <w:t xml:space="preserve"> о переводе</w:t>
      </w:r>
      <w:r w:rsidRPr="0035590A">
        <w:t xml:space="preserve"> обучающегося на следующий уровень общего образования принимается одновременно с рассмотрением и утверждением </w:t>
      </w:r>
      <w:r w:rsidRPr="0035590A">
        <w:rPr>
          <w:b/>
          <w:bCs/>
        </w:rPr>
        <w:t>характеристики обучающегося</w:t>
      </w:r>
      <w:r w:rsidRPr="0035590A">
        <w:t>, в которой:</w:t>
      </w:r>
    </w:p>
    <w:p w:rsidR="009B74FE" w:rsidRPr="0035590A" w:rsidRDefault="009B74FE" w:rsidP="009B74FE">
      <w:pPr>
        <w:pStyle w:val="a3"/>
        <w:numPr>
          <w:ilvl w:val="0"/>
          <w:numId w:val="118"/>
        </w:numPr>
        <w:ind w:left="0"/>
      </w:pPr>
      <w:r w:rsidRPr="0035590A">
        <w:t>отмечаются образовательные достижения и положительные качества обучающегося;</w:t>
      </w:r>
    </w:p>
    <w:p w:rsidR="009B74FE" w:rsidRPr="0035590A" w:rsidRDefault="009B74FE" w:rsidP="009B74FE">
      <w:pPr>
        <w:pStyle w:val="a3"/>
        <w:numPr>
          <w:ilvl w:val="0"/>
          <w:numId w:val="118"/>
        </w:numPr>
        <w:ind w:left="0"/>
      </w:pPr>
      <w:r w:rsidRPr="0035590A">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9B74FE" w:rsidRPr="0035590A" w:rsidRDefault="009B74FE" w:rsidP="009B74FE">
      <w:pPr>
        <w:pStyle w:val="a3"/>
        <w:numPr>
          <w:ilvl w:val="0"/>
          <w:numId w:val="118"/>
        </w:numPr>
        <w:ind w:left="0"/>
      </w:pPr>
      <w:r w:rsidRPr="0035590A">
        <w:rPr>
          <w:spacing w:val="-2"/>
        </w:rPr>
        <w:t>даются психолого</w:t>
      </w:r>
      <w:r w:rsidRPr="0035590A">
        <w:rPr>
          <w:spacing w:val="-2"/>
        </w:rPr>
        <w:noBreakHyphen/>
        <w:t>педагогические рекомендации, призван</w:t>
      </w:r>
      <w:r w:rsidRPr="0035590A">
        <w:t>ные обеспечить успешную реализацию намеченных задач на следующем уровне обучения.</w:t>
      </w:r>
    </w:p>
    <w:p w:rsidR="009B74FE" w:rsidRDefault="009B74FE" w:rsidP="009B74FE">
      <w:pPr>
        <w:pStyle w:val="a3"/>
        <w:rPr>
          <w:b/>
          <w:bCs/>
        </w:rPr>
      </w:pPr>
    </w:p>
    <w:p w:rsidR="009B74FE" w:rsidRPr="0035590A" w:rsidRDefault="009B74FE" w:rsidP="009B74FE">
      <w:pPr>
        <w:pStyle w:val="a3"/>
      </w:pPr>
      <w:r w:rsidRPr="0035590A">
        <w:rPr>
          <w:b/>
          <w:bCs/>
        </w:rPr>
        <w:t xml:space="preserve">Оценка результатов деятельности образовательной организации начального общего образования </w:t>
      </w:r>
      <w:r w:rsidRPr="0035590A">
        <w:rPr>
          <w:spacing w:val="2"/>
        </w:rPr>
        <w:t xml:space="preserve">проводится на основе результатов итоговой оценки достижения планируемых </w:t>
      </w:r>
      <w:r w:rsidRPr="0035590A">
        <w:rPr>
          <w:spacing w:val="2"/>
        </w:rPr>
        <w:lastRenderedPageBreak/>
        <w:t xml:space="preserve">результатов </w:t>
      </w:r>
      <w:r w:rsidRPr="0035590A">
        <w:t>освоения основной образовательной программы начального общего образования с учетом:</w:t>
      </w:r>
    </w:p>
    <w:p w:rsidR="009B74FE" w:rsidRPr="0035590A" w:rsidRDefault="009B74FE" w:rsidP="009B74FE">
      <w:pPr>
        <w:pStyle w:val="a3"/>
        <w:numPr>
          <w:ilvl w:val="0"/>
          <w:numId w:val="119"/>
        </w:numPr>
      </w:pPr>
      <w:r w:rsidRPr="0035590A">
        <w:t>результатов мониторинговых исследований разного уровня (федерального, регионального, муниципального);</w:t>
      </w:r>
    </w:p>
    <w:p w:rsidR="009B74FE" w:rsidRPr="0035590A" w:rsidRDefault="009B74FE" w:rsidP="009B74FE">
      <w:pPr>
        <w:pStyle w:val="a3"/>
        <w:numPr>
          <w:ilvl w:val="0"/>
          <w:numId w:val="119"/>
        </w:numPr>
      </w:pPr>
      <w:r w:rsidRPr="0035590A">
        <w:t>условий реализации основной образовательной программы начального общего образования;</w:t>
      </w:r>
    </w:p>
    <w:p w:rsidR="009B74FE" w:rsidRPr="0035590A" w:rsidRDefault="009B74FE" w:rsidP="009B74FE">
      <w:pPr>
        <w:pStyle w:val="a3"/>
        <w:numPr>
          <w:ilvl w:val="0"/>
          <w:numId w:val="119"/>
        </w:numPr>
      </w:pPr>
      <w:r w:rsidRPr="0035590A">
        <w:t>особенностей контингента обучающихся.</w:t>
      </w:r>
    </w:p>
    <w:p w:rsidR="009B74FE" w:rsidRPr="0035590A" w:rsidRDefault="009B74FE" w:rsidP="009B74FE">
      <w:pPr>
        <w:pStyle w:val="a3"/>
      </w:pPr>
      <w:r w:rsidRPr="0035590A">
        <w:t>Предметом оценки в ходе данных процедур является также</w:t>
      </w:r>
      <w:r w:rsidRPr="0035590A">
        <w:rPr>
          <w:iCs/>
        </w:rPr>
        <w:t xml:space="preserve"> текущая оценочная деятельность</w:t>
      </w:r>
      <w:r w:rsidRPr="0035590A">
        <w:t xml:space="preserve"> образовательных организаций </w:t>
      </w:r>
      <w:r w:rsidRPr="0035590A">
        <w:rPr>
          <w:spacing w:val="2"/>
        </w:rPr>
        <w:t xml:space="preserve">и педагогов, и в частности отслеживание динамики </w:t>
      </w:r>
      <w:r w:rsidRPr="0035590A">
        <w:t>образовательных достижений выпускников начальной школы данной образовательной организации.</w:t>
      </w:r>
    </w:p>
    <w:p w:rsidR="009B74FE" w:rsidRPr="0035590A" w:rsidRDefault="009B74FE" w:rsidP="009B74FE">
      <w:pPr>
        <w:pStyle w:val="a3"/>
      </w:pPr>
      <w:r w:rsidRPr="0035590A">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35590A">
        <w:rPr>
          <w:b/>
          <w:bCs/>
          <w:iCs/>
        </w:rPr>
        <w:t xml:space="preserve">регулярный мониторинг результатов выполнения </w:t>
      </w:r>
      <w:r w:rsidRPr="0035590A">
        <w:rPr>
          <w:b/>
          <w:bCs/>
          <w:iCs/>
          <w:spacing w:val="2"/>
        </w:rPr>
        <w:t>итоговых работ</w:t>
      </w:r>
      <w:r w:rsidRPr="0035590A">
        <w:t>.</w:t>
      </w:r>
    </w:p>
    <w:p w:rsidR="009B74FE" w:rsidRDefault="009B74FE" w:rsidP="009B74FE"/>
    <w:p w:rsidR="009B74FE" w:rsidRPr="008537D5" w:rsidRDefault="009B74FE" w:rsidP="009B74FE">
      <w:pPr>
        <w:pStyle w:val="1"/>
        <w:spacing w:before="0"/>
        <w:jc w:val="left"/>
        <w:rPr>
          <w:rFonts w:ascii="Times New Roman" w:hAnsi="Times New Roman"/>
        </w:rPr>
      </w:pPr>
      <w:bookmarkStart w:id="88" w:name="_Toc322773076"/>
      <w:bookmarkStart w:id="89" w:name="_Toc322773456"/>
      <w:r w:rsidRPr="008537D5">
        <w:rPr>
          <w:rFonts w:ascii="Times New Roman" w:hAnsi="Times New Roman"/>
        </w:rPr>
        <w:t>2.Содержательный раздел</w:t>
      </w:r>
    </w:p>
    <w:p w:rsidR="009B74FE" w:rsidRDefault="009B74FE" w:rsidP="009B74FE">
      <w:pPr>
        <w:pStyle w:val="1"/>
        <w:spacing w:before="0"/>
        <w:rPr>
          <w:rFonts w:ascii="Times New Roman" w:hAnsi="Times New Roman"/>
        </w:rPr>
      </w:pPr>
    </w:p>
    <w:p w:rsidR="009B74FE" w:rsidRDefault="009B74FE" w:rsidP="009B74FE">
      <w:pPr>
        <w:pStyle w:val="1"/>
        <w:spacing w:before="0"/>
        <w:rPr>
          <w:rFonts w:ascii="Times New Roman" w:hAnsi="Times New Roman"/>
        </w:rPr>
      </w:pPr>
      <w:r>
        <w:rPr>
          <w:rFonts w:ascii="Times New Roman" w:hAnsi="Times New Roman"/>
        </w:rPr>
        <w:t>2.</w:t>
      </w:r>
      <w:r w:rsidRPr="00E677AB">
        <w:rPr>
          <w:rFonts w:ascii="Times New Roman" w:hAnsi="Times New Roman"/>
        </w:rPr>
        <w:t>1.Программа  формирования универсальных учебных действий</w:t>
      </w:r>
      <w:bookmarkEnd w:id="88"/>
      <w:bookmarkEnd w:id="89"/>
    </w:p>
    <w:p w:rsidR="009B74FE" w:rsidRPr="00E677AB" w:rsidRDefault="009B74FE" w:rsidP="009B74FE">
      <w:pPr>
        <w:pStyle w:val="a3"/>
      </w:pPr>
    </w:p>
    <w:p w:rsidR="009B74FE" w:rsidRPr="00BD7394" w:rsidRDefault="009B74FE" w:rsidP="009B74FE">
      <w:pPr>
        <w:pStyle w:val="a3"/>
        <w:rPr>
          <w:spacing w:val="-2"/>
        </w:rPr>
      </w:pPr>
      <w:r w:rsidRPr="00BD7394">
        <w:t>Программа формирования универсальных учебных дейст</w:t>
      </w:r>
      <w:r w:rsidRPr="00BD7394">
        <w:rPr>
          <w:spacing w:val="2"/>
        </w:rPr>
        <w:t xml:space="preserve">вий </w:t>
      </w:r>
      <w:r>
        <w:rPr>
          <w:spacing w:val="2"/>
        </w:rPr>
        <w:t>на уровне</w:t>
      </w:r>
      <w:r w:rsidRPr="00BD7394">
        <w:rPr>
          <w:spacing w:val="2"/>
        </w:rPr>
        <w:t xml:space="preserve"> начального общего образования (далее </w:t>
      </w:r>
      <w:r>
        <w:rPr>
          <w:spacing w:val="2"/>
        </w:rPr>
        <w:t xml:space="preserve">- </w:t>
      </w:r>
      <w:r w:rsidRPr="00BD7394">
        <w:t xml:space="preserve">программа формирования универсальных учебных действий) </w:t>
      </w:r>
      <w:r w:rsidRPr="00BD7394">
        <w:rPr>
          <w:spacing w:val="-2"/>
        </w:rPr>
        <w:t xml:space="preserve">конкретизирует требования ФГОС НООк личностным и метапредметным результатам освоения основной образовательной </w:t>
      </w:r>
      <w:r w:rsidRPr="00BD7394">
        <w:t>программы начального общего образования, дополняет традиционное содержание образовательно­воспитательных про</w:t>
      </w:r>
      <w:r w:rsidRPr="00BD7394">
        <w:rPr>
          <w:spacing w:val="-2"/>
        </w:rPr>
        <w:t>грамм и служит основой для разработки программ учебных предметов, курсов, дисциплин.</w:t>
      </w:r>
    </w:p>
    <w:p w:rsidR="009B74FE" w:rsidRPr="007261C4" w:rsidRDefault="009B74FE" w:rsidP="009B74FE">
      <w:pPr>
        <w:pStyle w:val="a3"/>
      </w:pPr>
      <w:r w:rsidRPr="007261C4">
        <w:rPr>
          <w:spacing w:val="2"/>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9B74FE" w:rsidRPr="007261C4" w:rsidRDefault="009B74FE" w:rsidP="009B74FE">
      <w:pPr>
        <w:pStyle w:val="a3"/>
      </w:pPr>
      <w:r w:rsidRPr="007261C4">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spacing w:val="2"/>
        </w:rPr>
        <w:t xml:space="preserve">мися конкретных предметных знаний, умений и навыков в рамках </w:t>
      </w:r>
      <w:r w:rsidRPr="007261C4">
        <w:t xml:space="preserve">отдельных </w:t>
      </w:r>
      <w:r w:rsidRPr="007261C4">
        <w:rPr>
          <w:spacing w:val="2"/>
        </w:rPr>
        <w:t>школьных</w:t>
      </w:r>
      <w:r w:rsidRPr="007261C4">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9B74FE" w:rsidRPr="007261C4" w:rsidRDefault="009B74FE" w:rsidP="009B74FE">
      <w:pPr>
        <w:pStyle w:val="a3"/>
      </w:pPr>
      <w:r w:rsidRPr="007261C4">
        <w:t>Программа формирования универсальных учебных действий для начального общего образования включает:</w:t>
      </w:r>
    </w:p>
    <w:p w:rsidR="009B74FE" w:rsidRPr="007261C4" w:rsidRDefault="009B74FE" w:rsidP="009B74FE">
      <w:pPr>
        <w:pStyle w:val="a3"/>
      </w:pPr>
      <w:r w:rsidRPr="007261C4">
        <w:t>-  ценностные ориентиры начального общего образования;</w:t>
      </w:r>
    </w:p>
    <w:p w:rsidR="009B74FE" w:rsidRPr="007261C4" w:rsidRDefault="009B74FE" w:rsidP="009B74FE">
      <w:pPr>
        <w:pStyle w:val="a3"/>
      </w:pPr>
      <w:r w:rsidRPr="007261C4">
        <w:t>- понятие, функции, состав и характеристики универсальных учебных действий в младшем школьном возрасте;</w:t>
      </w:r>
    </w:p>
    <w:p w:rsidR="009B74FE" w:rsidRPr="007261C4" w:rsidRDefault="009B74FE" w:rsidP="009B74FE">
      <w:pPr>
        <w:pStyle w:val="a3"/>
      </w:pPr>
      <w:r w:rsidRPr="007261C4">
        <w:lastRenderedPageBreak/>
        <w:t xml:space="preserve">- описание возможностей содержания различных учебных предметов для формирования универсальных учебных действий; </w:t>
      </w:r>
    </w:p>
    <w:p w:rsidR="009B74FE" w:rsidRPr="007261C4" w:rsidRDefault="009B74FE" w:rsidP="009B74FE">
      <w:pPr>
        <w:pStyle w:val="a3"/>
      </w:pPr>
      <w:r w:rsidRPr="007261C4">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9B74FE" w:rsidRPr="007261C4" w:rsidRDefault="009B74FE" w:rsidP="009B74FE">
      <w:pPr>
        <w:pStyle w:val="a3"/>
      </w:pPr>
      <w:r w:rsidRPr="007261C4">
        <w:rPr>
          <w:spacing w:val="-4"/>
        </w:rPr>
        <w:t>- описание условий, обеспечивающих преемственность про</w:t>
      </w:r>
      <w:r w:rsidRPr="007261C4">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9B74FE" w:rsidRPr="00E677AB" w:rsidRDefault="009B74FE" w:rsidP="009B74FE"/>
    <w:p w:rsidR="009B74FE" w:rsidRPr="009A6E30" w:rsidRDefault="009B74FE" w:rsidP="009B74FE">
      <w:pPr>
        <w:jc w:val="both"/>
      </w:pPr>
      <w:r w:rsidRPr="00EB4360">
        <w:rPr>
          <w:b/>
        </w:rPr>
        <w:t>Цель программы</w:t>
      </w:r>
      <w:r w:rsidRPr="009A6E30">
        <w:t>:  формировать универсальные учебные действия как систему действий учащегося, обеспечивающих культурную идентичность, социальную компетентность, толерантность, способность к самостоятельному усвоению новых знаний и умений.</w:t>
      </w:r>
    </w:p>
    <w:p w:rsidR="009B74FE" w:rsidRPr="00EB4360" w:rsidRDefault="009B74FE" w:rsidP="009B74FE">
      <w:pPr>
        <w:jc w:val="both"/>
        <w:rPr>
          <w:b/>
        </w:rPr>
      </w:pPr>
      <w:r w:rsidRPr="00EB4360">
        <w:rPr>
          <w:b/>
        </w:rPr>
        <w:t xml:space="preserve">Задачи программы: </w:t>
      </w:r>
    </w:p>
    <w:p w:rsidR="009B74FE" w:rsidRPr="00E677AB" w:rsidRDefault="009B74FE" w:rsidP="009B74FE">
      <w:pPr>
        <w:pStyle w:val="ae"/>
        <w:numPr>
          <w:ilvl w:val="0"/>
          <w:numId w:val="120"/>
        </w:numPr>
        <w:spacing w:after="0" w:line="240" w:lineRule="auto"/>
      </w:pPr>
      <w:r w:rsidRPr="00E677AB">
        <w:t>установить ценностные ориентиры начального образования;</w:t>
      </w:r>
    </w:p>
    <w:p w:rsidR="009B74FE" w:rsidRPr="00E677AB" w:rsidRDefault="009B74FE" w:rsidP="009B74FE">
      <w:pPr>
        <w:pStyle w:val="ae"/>
        <w:numPr>
          <w:ilvl w:val="0"/>
          <w:numId w:val="120"/>
        </w:numPr>
        <w:spacing w:after="0" w:line="240" w:lineRule="auto"/>
      </w:pPr>
      <w:r w:rsidRPr="00E677AB">
        <w:t>определить состав и характеристику универсальных учебных действий;</w:t>
      </w:r>
    </w:p>
    <w:p w:rsidR="009B74FE" w:rsidRPr="00E677AB" w:rsidRDefault="009B74FE" w:rsidP="009B74FE">
      <w:pPr>
        <w:pStyle w:val="ae"/>
        <w:numPr>
          <w:ilvl w:val="0"/>
          <w:numId w:val="120"/>
        </w:numPr>
        <w:spacing w:after="0" w:line="240" w:lineRule="auto"/>
      </w:pPr>
      <w:r w:rsidRPr="00E677AB">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9B74FE" w:rsidRDefault="009B74FE" w:rsidP="009B74FE">
      <w:pPr>
        <w:pStyle w:val="2"/>
        <w:spacing w:line="240" w:lineRule="auto"/>
        <w:rPr>
          <w:sz w:val="24"/>
        </w:rPr>
      </w:pPr>
      <w:bookmarkStart w:id="90" w:name="_Toc322773077"/>
      <w:bookmarkStart w:id="91" w:name="_Toc322773457"/>
      <w:r>
        <w:rPr>
          <w:sz w:val="24"/>
        </w:rPr>
        <w:t>2.1</w:t>
      </w:r>
      <w:r w:rsidRPr="009A6E30">
        <w:rPr>
          <w:sz w:val="24"/>
        </w:rPr>
        <w:t xml:space="preserve">.1. Ценностные ориентиры </w:t>
      </w:r>
      <w:bookmarkEnd w:id="90"/>
      <w:bookmarkEnd w:id="91"/>
      <w:r>
        <w:rPr>
          <w:sz w:val="24"/>
        </w:rPr>
        <w:t>НАЧАЛЬНОГО ОБЩЕГО ОБРАЗОВАНИЯ</w:t>
      </w:r>
    </w:p>
    <w:p w:rsidR="009B74FE" w:rsidRPr="00BD7394" w:rsidRDefault="009B74FE" w:rsidP="009B74FE">
      <w:pPr>
        <w:pStyle w:val="a3"/>
      </w:pPr>
      <w:r w:rsidRPr="00BD7394">
        <w:rPr>
          <w:spacing w:val="2"/>
        </w:rPr>
        <w:t xml:space="preserve">Ценностные ориентиры начального общего образования </w:t>
      </w:r>
      <w:r w:rsidRPr="00BD7394">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9B74FE" w:rsidRPr="00BD7394" w:rsidRDefault="009B74FE" w:rsidP="009B74FE">
      <w:pPr>
        <w:pStyle w:val="a3"/>
      </w:pPr>
      <w:r>
        <w:rPr>
          <w:b/>
          <w:bCs/>
          <w:iCs/>
          <w:spacing w:val="-2"/>
        </w:rPr>
        <w:t xml:space="preserve">- </w:t>
      </w:r>
      <w:r w:rsidRPr="00BD7394">
        <w:rPr>
          <w:b/>
          <w:bCs/>
          <w:iCs/>
          <w:spacing w:val="-2"/>
        </w:rPr>
        <w:t>формирование основ гражданской идентичности лич</w:t>
      </w:r>
      <w:r w:rsidRPr="00BD7394">
        <w:rPr>
          <w:b/>
          <w:bCs/>
          <w:iCs/>
        </w:rPr>
        <w:t xml:space="preserve">ности </w:t>
      </w:r>
      <w:r w:rsidRPr="00BD7394">
        <w:t>на основе:</w:t>
      </w:r>
    </w:p>
    <w:p w:rsidR="009B74FE" w:rsidRPr="00797ECB" w:rsidRDefault="009B74FE" w:rsidP="009B74FE">
      <w:pPr>
        <w:pStyle w:val="a3"/>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9B74FE" w:rsidRPr="002C5232" w:rsidRDefault="009B74FE" w:rsidP="009B74FE">
      <w:pPr>
        <w:pStyle w:val="a3"/>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9B74FE" w:rsidRPr="00BD7394" w:rsidRDefault="009B74FE" w:rsidP="009B74FE">
      <w:pPr>
        <w:pStyle w:val="a3"/>
        <w:rPr>
          <w:b/>
          <w:bCs/>
          <w:iCs/>
        </w:rPr>
      </w:pPr>
      <w:r>
        <w:rPr>
          <w:b/>
          <w:bCs/>
          <w:iCs/>
        </w:rPr>
        <w:t xml:space="preserve">- </w:t>
      </w:r>
      <w:r w:rsidRPr="00BD7394">
        <w:rPr>
          <w:b/>
          <w:bCs/>
          <w:iCs/>
        </w:rPr>
        <w:t xml:space="preserve">формирование психологических условий развития общения, сотрудничества </w:t>
      </w:r>
      <w:r w:rsidRPr="00BD7394">
        <w:t>на основе:</w:t>
      </w:r>
    </w:p>
    <w:p w:rsidR="009B74FE" w:rsidRPr="00CB6752" w:rsidRDefault="009B74FE" w:rsidP="009B74FE">
      <w:pPr>
        <w:pStyle w:val="a3"/>
      </w:pPr>
      <w:r w:rsidRPr="00CB6752">
        <w:t>доброжелательности, доверия и внимания к людям, готовности к сотрудничеству и дружбе, оказанию помощи тем, кто в ней нуждается;</w:t>
      </w:r>
    </w:p>
    <w:p w:rsidR="009B74FE" w:rsidRPr="00797ECB" w:rsidRDefault="009B74FE" w:rsidP="009B74FE">
      <w:pPr>
        <w:pStyle w:val="a3"/>
      </w:pPr>
      <w:r w:rsidRPr="00797ECB">
        <w:t>уважения к окружающим — умения слушать и слышать партн</w:t>
      </w:r>
      <w:r>
        <w:t>е</w:t>
      </w:r>
      <w:r w:rsidRPr="00797ECB">
        <w:t>ра, признавать право каждого на собственное мнение и принимать решения с уч</w:t>
      </w:r>
      <w:r>
        <w:t>е</w:t>
      </w:r>
      <w:r w:rsidRPr="00797ECB">
        <w:t>том позиций всех участников;</w:t>
      </w:r>
    </w:p>
    <w:p w:rsidR="009B74FE" w:rsidRPr="00BD7394" w:rsidRDefault="009B74FE" w:rsidP="009B74FE">
      <w:pPr>
        <w:pStyle w:val="a3"/>
        <w:rPr>
          <w:spacing w:val="-2"/>
        </w:rPr>
      </w:pPr>
      <w:r>
        <w:rPr>
          <w:b/>
          <w:bCs/>
          <w:iCs/>
          <w:spacing w:val="2"/>
        </w:rPr>
        <w:t xml:space="preserve">- </w:t>
      </w:r>
      <w:r w:rsidRPr="00BD7394">
        <w:rPr>
          <w:b/>
          <w:bCs/>
          <w:iCs/>
          <w:spacing w:val="2"/>
        </w:rPr>
        <w:t xml:space="preserve">развитие ценностно­смысловой сферы личности </w:t>
      </w:r>
      <w:r w:rsidRPr="00BD7394">
        <w:rPr>
          <w:spacing w:val="2"/>
        </w:rPr>
        <w:t xml:space="preserve">на </w:t>
      </w:r>
      <w:r w:rsidRPr="00BD7394">
        <w:rPr>
          <w:spacing w:val="-2"/>
        </w:rPr>
        <w:t>основе общечеловеческих принципов нравственности и гуманизма:</w:t>
      </w:r>
    </w:p>
    <w:p w:rsidR="009B74FE" w:rsidRPr="009B0659" w:rsidRDefault="009B74FE" w:rsidP="009B74FE">
      <w:pPr>
        <w:pStyle w:val="a3"/>
      </w:pPr>
      <w:r w:rsidRPr="00CB6752">
        <w:t>принятия и уважения ц</w:t>
      </w:r>
      <w:r w:rsidRPr="00BD3307">
        <w:t xml:space="preserve">енностей семьи и </w:t>
      </w:r>
      <w:r w:rsidRPr="00797ECB">
        <w:t xml:space="preserve">образовательной </w:t>
      </w:r>
      <w:r w:rsidRPr="004902B1">
        <w:t xml:space="preserve">организации, </w:t>
      </w:r>
      <w:r w:rsidRPr="009B0659">
        <w:t>коллектива и общества и стремления следовать им;</w:t>
      </w:r>
    </w:p>
    <w:p w:rsidR="009B74FE" w:rsidRPr="002C5232" w:rsidRDefault="009B74FE" w:rsidP="009B74FE">
      <w:pPr>
        <w:pStyle w:val="a3"/>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9B74FE" w:rsidRPr="00A87A29" w:rsidRDefault="009B74FE" w:rsidP="009B74FE">
      <w:pPr>
        <w:pStyle w:val="a3"/>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9B74FE" w:rsidRPr="00BD7394" w:rsidRDefault="009B74FE" w:rsidP="009B74FE">
      <w:pPr>
        <w:pStyle w:val="a3"/>
      </w:pPr>
      <w:r>
        <w:rPr>
          <w:b/>
          <w:bCs/>
          <w:iCs/>
        </w:rPr>
        <w:t xml:space="preserve">- </w:t>
      </w:r>
      <w:r w:rsidRPr="00BD7394">
        <w:rPr>
          <w:b/>
          <w:bCs/>
          <w:iCs/>
        </w:rPr>
        <w:t xml:space="preserve">развитие умения учиться </w:t>
      </w:r>
      <w:r w:rsidRPr="00BD7394">
        <w:t>как первого шага к самообразованию и самовоспитанию, а именно:</w:t>
      </w:r>
    </w:p>
    <w:p w:rsidR="009B74FE" w:rsidRPr="00CB6752" w:rsidRDefault="009B74FE" w:rsidP="009B74FE">
      <w:pPr>
        <w:pStyle w:val="a3"/>
        <w:numPr>
          <w:ilvl w:val="0"/>
          <w:numId w:val="121"/>
        </w:numPr>
      </w:pPr>
      <w:r w:rsidRPr="00CB6752">
        <w:t>развитие широких познавательных интересов, инициативы и любознательности, мотивов познания и творчества;</w:t>
      </w:r>
    </w:p>
    <w:p w:rsidR="009B74FE" w:rsidRPr="00797ECB" w:rsidRDefault="009B74FE" w:rsidP="009B74FE">
      <w:pPr>
        <w:pStyle w:val="a3"/>
        <w:numPr>
          <w:ilvl w:val="0"/>
          <w:numId w:val="121"/>
        </w:numPr>
        <w:rPr>
          <w:spacing w:val="-2"/>
        </w:rPr>
      </w:pPr>
      <w:r w:rsidRPr="00797ECB">
        <w:rPr>
          <w:spacing w:val="-2"/>
        </w:rPr>
        <w:t>формирование умения учиться и способности к организации своей деятельности (планированию, контролю, оценке);</w:t>
      </w:r>
    </w:p>
    <w:p w:rsidR="009B74FE" w:rsidRPr="00BD7394" w:rsidRDefault="009B74FE" w:rsidP="009B74FE">
      <w:pPr>
        <w:pStyle w:val="a3"/>
        <w:rPr>
          <w:spacing w:val="-2"/>
        </w:rPr>
      </w:pPr>
      <w:r>
        <w:rPr>
          <w:b/>
          <w:bCs/>
          <w:iCs/>
          <w:spacing w:val="-2"/>
        </w:rPr>
        <w:lastRenderedPageBreak/>
        <w:t xml:space="preserve">- </w:t>
      </w:r>
      <w:r w:rsidRPr="00BD7394">
        <w:rPr>
          <w:b/>
          <w:bCs/>
          <w:iCs/>
          <w:spacing w:val="-2"/>
        </w:rPr>
        <w:t xml:space="preserve">развитие самостоятельности, инициативы и ответственности личности </w:t>
      </w:r>
      <w:r w:rsidRPr="00BD7394">
        <w:rPr>
          <w:spacing w:val="-2"/>
        </w:rPr>
        <w:t>как условия е</w:t>
      </w:r>
      <w:r>
        <w:rPr>
          <w:spacing w:val="-2"/>
        </w:rPr>
        <w:t>е</w:t>
      </w:r>
      <w:r w:rsidRPr="00BD7394">
        <w:rPr>
          <w:spacing w:val="-2"/>
        </w:rPr>
        <w:t>самоактуализации:</w:t>
      </w:r>
    </w:p>
    <w:p w:rsidR="009B74FE" w:rsidRPr="00BD3307" w:rsidRDefault="009B74FE" w:rsidP="009B74FE">
      <w:pPr>
        <w:pStyle w:val="a3"/>
        <w:numPr>
          <w:ilvl w:val="0"/>
          <w:numId w:val="122"/>
        </w:numPr>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9B74FE" w:rsidRPr="009B0659" w:rsidRDefault="009B74FE" w:rsidP="009B74FE">
      <w:pPr>
        <w:pStyle w:val="a3"/>
        <w:numPr>
          <w:ilvl w:val="0"/>
          <w:numId w:val="122"/>
        </w:numPr>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9B74FE" w:rsidRPr="00E417D8" w:rsidRDefault="009B74FE" w:rsidP="009B74FE">
      <w:pPr>
        <w:pStyle w:val="a3"/>
        <w:numPr>
          <w:ilvl w:val="0"/>
          <w:numId w:val="122"/>
        </w:numPr>
      </w:pPr>
      <w:r w:rsidRPr="002C5232">
        <w:t>формирование целеустремл</w:t>
      </w:r>
      <w:r>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9B74FE" w:rsidRPr="00012122" w:rsidRDefault="009B74FE" w:rsidP="009B74FE">
      <w:pPr>
        <w:pStyle w:val="a3"/>
        <w:numPr>
          <w:ilvl w:val="0"/>
          <w:numId w:val="122"/>
        </w:numPr>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9B74FE" w:rsidRPr="00BD7394" w:rsidRDefault="009B74FE" w:rsidP="009B74FE">
      <w:pPr>
        <w:pStyle w:val="a3"/>
      </w:pPr>
      <w:r w:rsidRPr="00BD7394">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t>е</w:t>
      </w:r>
      <w:r w:rsidRPr="00BD7394">
        <w:t xml:space="preserve">нных способов действия </w:t>
      </w:r>
      <w:r w:rsidRPr="00BD7394">
        <w:rPr>
          <w:spacing w:val="2"/>
        </w:rPr>
        <w:t xml:space="preserve">обеспечивает высокую эффективность решения жизненных </w:t>
      </w:r>
      <w:r w:rsidRPr="00BD7394">
        <w:t>задач и возможность саморазвития обучающихся.</w:t>
      </w:r>
    </w:p>
    <w:p w:rsidR="009B74FE" w:rsidRDefault="009B74FE" w:rsidP="009B74FE">
      <w:pPr>
        <w:pStyle w:val="aa"/>
        <w:ind w:left="360"/>
      </w:pPr>
    </w:p>
    <w:p w:rsidR="009B74FE" w:rsidRDefault="009B74FE" w:rsidP="009B74FE">
      <w:pPr>
        <w:pStyle w:val="aa"/>
        <w:spacing w:line="240" w:lineRule="auto"/>
        <w:ind w:left="360"/>
      </w:pPr>
      <w:r>
        <w:t xml:space="preserve">2.1.2. </w:t>
      </w:r>
      <w:bookmarkStart w:id="92" w:name="_Toc288394078"/>
      <w:bookmarkStart w:id="93" w:name="_Toc288410545"/>
      <w:bookmarkStart w:id="94" w:name="_Toc288410674"/>
      <w:bookmarkStart w:id="95" w:name="_Toc288410739"/>
      <w:bookmarkStart w:id="96" w:name="_Toc294246090"/>
      <w:bookmarkStart w:id="97" w:name="_Toc424564321"/>
      <w:r w:rsidRPr="00CB6752">
        <w:t xml:space="preserve">Характеристика универсальных учебных действий </w:t>
      </w:r>
      <w:r w:rsidRPr="00797ECB">
        <w:t xml:space="preserve">при получении </w:t>
      </w:r>
      <w:r w:rsidRPr="009B0659">
        <w:t>начального общего образования</w:t>
      </w:r>
      <w:bookmarkEnd w:id="92"/>
      <w:bookmarkEnd w:id="93"/>
      <w:bookmarkEnd w:id="94"/>
      <w:bookmarkEnd w:id="95"/>
      <w:bookmarkEnd w:id="96"/>
      <w:bookmarkEnd w:id="97"/>
    </w:p>
    <w:p w:rsidR="009B74FE" w:rsidRPr="00BD7394" w:rsidRDefault="009B74FE" w:rsidP="009B74FE">
      <w:pPr>
        <w:pStyle w:val="a3"/>
      </w:pPr>
      <w:r w:rsidRPr="00BD7394">
        <w:rPr>
          <w:b/>
          <w:bCs/>
        </w:rPr>
        <w:t>Понятие «универсальные учебные действия»</w:t>
      </w:r>
    </w:p>
    <w:p w:rsidR="009B74FE" w:rsidRPr="00BD7394" w:rsidRDefault="009B74FE" w:rsidP="009B74FE">
      <w:pPr>
        <w:pStyle w:val="a3"/>
      </w:pPr>
      <w:r w:rsidRPr="00BD7394">
        <w:rPr>
          <w:spacing w:val="-2"/>
        </w:rPr>
        <w:t>В широком значении термин «универсальные учебные дей</w:t>
      </w:r>
      <w:r w:rsidRPr="00BD7394">
        <w:t>ствия» означает умение учиться, т.</w:t>
      </w:r>
      <w:r w:rsidRPr="00BD7394">
        <w:t> </w:t>
      </w:r>
      <w:r w:rsidRPr="00BD7394">
        <w:t>е. способность субъектак саморазвитию и самосовершенствованию пут</w:t>
      </w:r>
      <w:r>
        <w:t>е</w:t>
      </w:r>
      <w:r w:rsidRPr="00BD7394">
        <w:t>м сознательного и активного присвоения нового социального опыта.</w:t>
      </w:r>
    </w:p>
    <w:p w:rsidR="009B74FE" w:rsidRPr="00BD7394" w:rsidRDefault="009B74FE" w:rsidP="009B74FE">
      <w:pPr>
        <w:pStyle w:val="a3"/>
        <w:rPr>
          <w:b/>
          <w:bCs/>
          <w:spacing w:val="-4"/>
        </w:rPr>
      </w:pPr>
      <w:r w:rsidRPr="00BD7394">
        <w:t>Способность обучающегося самостоятельно успешно усва</w:t>
      </w:r>
      <w:r w:rsidRPr="00BD7394">
        <w:rPr>
          <w:spacing w:val="-4"/>
        </w:rPr>
        <w:t xml:space="preserve">ивать новые знания, формировать умения и компетентности, </w:t>
      </w:r>
      <w:r w:rsidRPr="00BD7394">
        <w:t>включая самостоятельную организацию этойдеятельности, т.</w:t>
      </w:r>
      <w:r w:rsidRPr="00BD7394">
        <w:t> </w:t>
      </w:r>
      <w:r w:rsidRPr="00BD7394">
        <w:t xml:space="preserve">е. </w:t>
      </w:r>
      <w:r w:rsidRPr="00BD7394">
        <w:rPr>
          <w:spacing w:val="-4"/>
        </w:rPr>
        <w:t xml:space="preserve">умение учиться, обеспечивается тем, что универсальные учебные </w:t>
      </w:r>
      <w:r w:rsidRPr="00BD7394">
        <w:t>действия как обобщ</w:t>
      </w:r>
      <w:r>
        <w:t>е</w:t>
      </w:r>
      <w:r w:rsidRPr="00BD7394">
        <w:t xml:space="preserve">нные действия открывают обучающимся </w:t>
      </w:r>
      <w:r w:rsidRPr="00BD7394">
        <w:rPr>
          <w:spacing w:val="-4"/>
        </w:rPr>
        <w:t>возможность широкой ориентации как в различных предметных областях, так и в строении самой учебной деятельности, включающей осознание е</w:t>
      </w:r>
      <w:r>
        <w:rPr>
          <w:spacing w:val="-4"/>
        </w:rPr>
        <w:t>е</w:t>
      </w:r>
      <w:r w:rsidRPr="00BD7394">
        <w:rPr>
          <w:spacing w:val="-4"/>
        </w:rPr>
        <w:t xml:space="preserve"> целевой направленности, ценностно­смысловых и операциональных характеристик. Таким образом, </w:t>
      </w:r>
      <w:r w:rsidRPr="00BD7394">
        <w:rPr>
          <w:spacing w:val="-2"/>
        </w:rPr>
        <w:t>достижение умения учиться предполагает полноценное осво</w:t>
      </w:r>
      <w:r w:rsidRPr="00BD7394">
        <w:rPr>
          <w:spacing w:val="-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spacing w:val="-2"/>
        </w:rPr>
        <w:t xml:space="preserve">учиться — существенный фактор повышения эффективности </w:t>
      </w:r>
      <w:r w:rsidRPr="00BD7394">
        <w:t xml:space="preserve">освоения обучающимися предметных знаний, формирования </w:t>
      </w:r>
      <w:r w:rsidRPr="00BD7394">
        <w:rPr>
          <w:spacing w:val="-4"/>
        </w:rPr>
        <w:t>умений и компетентностей, образа мира и ценностно­смысловых оснований личностного морального выбора.</w:t>
      </w:r>
    </w:p>
    <w:p w:rsidR="009B74FE" w:rsidRPr="00BD7394" w:rsidRDefault="009B74FE" w:rsidP="009B74FE">
      <w:pPr>
        <w:pStyle w:val="a3"/>
      </w:pPr>
      <w:r w:rsidRPr="00BD7394">
        <w:rPr>
          <w:b/>
          <w:bCs/>
        </w:rPr>
        <w:t>Функции универсальных учебных действий:</w:t>
      </w:r>
    </w:p>
    <w:p w:rsidR="009B74FE" w:rsidRPr="00CB6752" w:rsidRDefault="009B74FE" w:rsidP="009B74FE">
      <w:pPr>
        <w:pStyle w:val="a3"/>
      </w:pPr>
      <w:r>
        <w:rPr>
          <w:spacing w:val="2"/>
        </w:rPr>
        <w:t xml:space="preserve">- </w:t>
      </w:r>
      <w:r w:rsidRPr="003C0745">
        <w:rPr>
          <w:spacing w:val="2"/>
        </w:rPr>
        <w:t>обеспечение возможностей обучающегос</w:t>
      </w:r>
      <w:r w:rsidRPr="00CB6752">
        <w:rPr>
          <w:spacing w:val="2"/>
        </w:rPr>
        <w:t>я самостоятель</w:t>
      </w:r>
      <w:r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B74FE" w:rsidRPr="004902B1" w:rsidRDefault="009B74FE" w:rsidP="009B74FE">
      <w:pPr>
        <w:pStyle w:val="a3"/>
      </w:pPr>
      <w:r>
        <w:t xml:space="preserve">- </w:t>
      </w:r>
      <w:r w:rsidRPr="00BD3307">
        <w:t xml:space="preserve">создание условий для гармоничного развития личности </w:t>
      </w:r>
      <w:r w:rsidRPr="00FF3660">
        <w:rPr>
          <w:spacing w:val="2"/>
        </w:rPr>
        <w:t>и е</w:t>
      </w:r>
      <w:r>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9B74FE" w:rsidRPr="00BD7394" w:rsidRDefault="009B74FE" w:rsidP="009B74FE">
      <w:pPr>
        <w:pStyle w:val="a3"/>
      </w:pPr>
      <w:r w:rsidRPr="00BD7394">
        <w:t>Универсальный характер учебных действий проявляется в том, что они носят надпредметный, метапредметный харак</w:t>
      </w:r>
      <w:r w:rsidRPr="00BD7394">
        <w:rPr>
          <w:spacing w:val="-2"/>
        </w:rPr>
        <w:t xml:space="preserve">тер; обеспечивают целостность общекультурного, личностного </w:t>
      </w:r>
      <w:r w:rsidRPr="00BD7394">
        <w:t>и познавательного развития и саморазвития личности; обес</w:t>
      </w:r>
      <w:r w:rsidRPr="00BD7394">
        <w:rPr>
          <w:spacing w:val="2"/>
        </w:rPr>
        <w:t xml:space="preserve">печивают преемственность всех уровней образовательнойдеятельности; лежат в основе организации </w:t>
      </w:r>
      <w:r w:rsidRPr="00BD7394">
        <w:rPr>
          <w:spacing w:val="2"/>
        </w:rPr>
        <w:lastRenderedPageBreak/>
        <w:t>и регуляции любой деятельности обучающегося независимо от е</w:t>
      </w:r>
      <w:r>
        <w:rPr>
          <w:spacing w:val="2"/>
        </w:rPr>
        <w:t>е</w:t>
      </w:r>
      <w:r w:rsidRPr="00BD7394">
        <w:rPr>
          <w:spacing w:val="2"/>
        </w:rPr>
        <w:t>специально­</w:t>
      </w:r>
      <w:r w:rsidRPr="00BD7394">
        <w:t xml:space="preserve">предметного содержания. </w:t>
      </w:r>
    </w:p>
    <w:p w:rsidR="009B74FE" w:rsidRPr="00BD7394" w:rsidRDefault="009B74FE" w:rsidP="009B74FE">
      <w:pPr>
        <w:pStyle w:val="a3"/>
        <w:rPr>
          <w:b/>
          <w:bCs/>
        </w:rPr>
      </w:pPr>
      <w:r w:rsidRPr="00BD7394">
        <w:rPr>
          <w:spacing w:val="2"/>
        </w:rPr>
        <w:t>Универсальные учебные действия обеспечивают этапы</w:t>
      </w:r>
      <w:r w:rsidRPr="00BD7394">
        <w:t>усвоения учебного содержания и формирования психологических способностей обучающегося.</w:t>
      </w:r>
    </w:p>
    <w:p w:rsidR="009B74FE" w:rsidRPr="00BD7394" w:rsidRDefault="009B74FE" w:rsidP="009B74FE">
      <w:pPr>
        <w:pStyle w:val="a3"/>
      </w:pPr>
      <w:r w:rsidRPr="00BD7394">
        <w:rPr>
          <w:b/>
          <w:bCs/>
        </w:rPr>
        <w:t>Виды универсальных учебных действий</w:t>
      </w:r>
    </w:p>
    <w:p w:rsidR="009B74FE" w:rsidRPr="00E677AB" w:rsidRDefault="009B74FE" w:rsidP="009B74FE">
      <w:pPr>
        <w:pStyle w:val="a3"/>
        <w:rPr>
          <w:b/>
          <w:bCs/>
          <w:iCs/>
        </w:rPr>
      </w:pPr>
      <w:r w:rsidRPr="00BD7394">
        <w:rPr>
          <w:spacing w:val="2"/>
        </w:rPr>
        <w:t>В составе основных видов универсальных учебных дей</w:t>
      </w:r>
      <w:r w:rsidRPr="00BD7394">
        <w:t>ствий, соответствующих ключевым целям общего образова</w:t>
      </w:r>
      <w:r w:rsidRPr="00BD7394">
        <w:rPr>
          <w:spacing w:val="2"/>
        </w:rPr>
        <w:t xml:space="preserve">ния, можно выделить </w:t>
      </w:r>
      <w:r>
        <w:rPr>
          <w:spacing w:val="2"/>
        </w:rPr>
        <w:t>следующие</w:t>
      </w:r>
      <w:r w:rsidRPr="00BD7394">
        <w:rPr>
          <w:spacing w:val="2"/>
        </w:rPr>
        <w:t xml:space="preserve"> блок</w:t>
      </w:r>
      <w:r>
        <w:rPr>
          <w:spacing w:val="2"/>
        </w:rPr>
        <w:t>и</w:t>
      </w:r>
      <w:r w:rsidRPr="00BD7394">
        <w:rPr>
          <w:spacing w:val="2"/>
        </w:rPr>
        <w:t xml:space="preserve">: </w:t>
      </w:r>
      <w:r w:rsidRPr="00BD7394">
        <w:rPr>
          <w:b/>
          <w:bCs/>
          <w:iCs/>
          <w:spacing w:val="2"/>
        </w:rPr>
        <w:t>регуля</w:t>
      </w:r>
      <w:r w:rsidRPr="00BD7394">
        <w:rPr>
          <w:b/>
          <w:bCs/>
          <w:iCs/>
          <w:spacing w:val="4"/>
        </w:rPr>
        <w:t xml:space="preserve">тивный </w:t>
      </w:r>
      <w:r w:rsidRPr="00BD7394">
        <w:rPr>
          <w:spacing w:val="4"/>
        </w:rPr>
        <w:t>(</w:t>
      </w:r>
      <w:r w:rsidRPr="00BD7394">
        <w:rPr>
          <w:iCs/>
          <w:spacing w:val="4"/>
        </w:rPr>
        <w:t>включающий также действия саморегуляции</w:t>
      </w:r>
      <w:r w:rsidRPr="00BD7394">
        <w:rPr>
          <w:spacing w:val="4"/>
        </w:rPr>
        <w:t xml:space="preserve">), </w:t>
      </w:r>
      <w:r w:rsidRPr="00BD7394">
        <w:rPr>
          <w:b/>
          <w:bCs/>
          <w:iCs/>
        </w:rPr>
        <w:t xml:space="preserve">познавательный </w:t>
      </w:r>
      <w:r w:rsidRPr="00BD7394">
        <w:t xml:space="preserve">и </w:t>
      </w:r>
      <w:r w:rsidRPr="00BD7394">
        <w:rPr>
          <w:b/>
          <w:bCs/>
          <w:iCs/>
        </w:rPr>
        <w:t>коммуникативный</w:t>
      </w:r>
      <w:r w:rsidRPr="00BD7394">
        <w:t>.</w:t>
      </w:r>
    </w:p>
    <w:p w:rsidR="009B74FE" w:rsidRDefault="009B74FE" w:rsidP="009B74FE">
      <w:pPr>
        <w:jc w:val="both"/>
        <w:rPr>
          <w:b/>
          <w:i/>
          <w:iCs/>
        </w:rPr>
      </w:pPr>
    </w:p>
    <w:p w:rsidR="009B74FE" w:rsidRPr="009A6E30" w:rsidRDefault="009B74FE" w:rsidP="009B74FE">
      <w:pPr>
        <w:jc w:val="both"/>
      </w:pPr>
      <w:r w:rsidRPr="009A6E30">
        <w:rPr>
          <w:b/>
          <w:i/>
          <w:iCs/>
        </w:rPr>
        <w:t>Личностные универсальные учебные действия</w:t>
      </w:r>
      <w:r w:rsidRPr="009A6E30">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9B74FE" w:rsidRPr="009A6E30" w:rsidRDefault="009B74FE" w:rsidP="009B74FE">
      <w:pPr>
        <w:jc w:val="both"/>
      </w:pPr>
      <w:r w:rsidRPr="009A6E30">
        <w:t>Применительно к учебной деятельности следует выделить три вида личностных действий:</w:t>
      </w:r>
    </w:p>
    <w:p w:rsidR="009B74FE" w:rsidRPr="009A6E30" w:rsidRDefault="009B74FE" w:rsidP="009B74FE">
      <w:pPr>
        <w:jc w:val="both"/>
      </w:pPr>
      <w:r w:rsidRPr="009A6E30">
        <w:t>• личностное, профессиональное, жизненное самоопределение;</w:t>
      </w:r>
    </w:p>
    <w:p w:rsidR="009B74FE" w:rsidRPr="009A6E30" w:rsidRDefault="009B74FE" w:rsidP="009B74FE">
      <w:pPr>
        <w:jc w:val="both"/>
      </w:pPr>
      <w:r w:rsidRPr="009A6E30">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9A6E30">
        <w:rPr>
          <w:i/>
          <w:iCs/>
        </w:rPr>
        <w:t xml:space="preserve">какое значение и какой смысл имеет для меня учение? </w:t>
      </w:r>
      <w:r w:rsidRPr="009A6E30">
        <w:t xml:space="preserve">— и уметь на него отвечать; </w:t>
      </w:r>
    </w:p>
    <w:p w:rsidR="009B74FE" w:rsidRPr="009A6E30" w:rsidRDefault="009B74FE" w:rsidP="009B74FE">
      <w:pPr>
        <w:jc w:val="both"/>
      </w:pPr>
      <w:r w:rsidRPr="009A6E30">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9B74FE" w:rsidRPr="009A6E30" w:rsidRDefault="009B74FE" w:rsidP="009B74FE">
      <w:pPr>
        <w:jc w:val="both"/>
      </w:pPr>
      <w:r w:rsidRPr="009A6E30">
        <w:rPr>
          <w:b/>
          <w:iCs/>
        </w:rPr>
        <w:t>Регулятивные универсальные учебные действия</w:t>
      </w:r>
      <w:r w:rsidRPr="009A6E30">
        <w:t xml:space="preserve">обеспечивают обучающимся организацию своей учебной деятельности. </w:t>
      </w:r>
    </w:p>
    <w:p w:rsidR="009B74FE" w:rsidRPr="009A6E30" w:rsidRDefault="009B74FE" w:rsidP="009B74FE">
      <w:pPr>
        <w:jc w:val="both"/>
      </w:pPr>
      <w:r w:rsidRPr="009A6E30">
        <w:t>• целеполагание как постановка учебной задачи на основе соотнесения того, что уже известно и усвоено учащимися, и того, что ещё неизвестно;</w:t>
      </w:r>
    </w:p>
    <w:p w:rsidR="009B74FE" w:rsidRPr="009A6E30" w:rsidRDefault="009B74FE" w:rsidP="009B74FE">
      <w:pPr>
        <w:jc w:val="both"/>
      </w:pPr>
      <w:r w:rsidRPr="009A6E30">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B74FE" w:rsidRPr="009A6E30" w:rsidRDefault="009B74FE" w:rsidP="009B74FE">
      <w:pPr>
        <w:jc w:val="both"/>
      </w:pPr>
      <w:r w:rsidRPr="009A6E30">
        <w:t>• прогнозирование — предвосхищение результата и уровня усвоения знаний, его временных  характеристик;</w:t>
      </w:r>
    </w:p>
    <w:p w:rsidR="009B74FE" w:rsidRPr="009A6E30" w:rsidRDefault="009B74FE" w:rsidP="009B74FE">
      <w:pPr>
        <w:jc w:val="both"/>
      </w:pPr>
      <w:r w:rsidRPr="009A6E30">
        <w:t>• контроль в форме сличения способа действия и его результата с заданным эталоном с целью обнаружения отклонений и отличий от эталона;</w:t>
      </w:r>
    </w:p>
    <w:p w:rsidR="009B74FE" w:rsidRPr="009A6E30" w:rsidRDefault="009B74FE" w:rsidP="009B74FE">
      <w:pPr>
        <w:jc w:val="both"/>
      </w:pPr>
      <w:r w:rsidRPr="009A6E30">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B74FE" w:rsidRPr="009A6E30" w:rsidRDefault="009B74FE" w:rsidP="009B74FE">
      <w:pPr>
        <w:jc w:val="both"/>
      </w:pPr>
      <w:r w:rsidRPr="009A6E30">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9B74FE" w:rsidRPr="009A6E30" w:rsidRDefault="009B74FE" w:rsidP="009B74FE">
      <w:pPr>
        <w:jc w:val="both"/>
      </w:pPr>
      <w:r w:rsidRPr="009A6E30">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9B74FE" w:rsidRPr="009A6E30" w:rsidRDefault="009B74FE" w:rsidP="009B74FE">
      <w:pPr>
        <w:jc w:val="both"/>
      </w:pPr>
      <w:r w:rsidRPr="009A6E30">
        <w:rPr>
          <w:b/>
          <w:iCs/>
        </w:rPr>
        <w:t xml:space="preserve">Познавательные универсальные учебные действия </w:t>
      </w:r>
      <w:r w:rsidRPr="009A6E30">
        <w:t>включают: общеучебные, логические учебные действия, а также постановку и решение проблемы.</w:t>
      </w:r>
    </w:p>
    <w:p w:rsidR="009B74FE" w:rsidRPr="009A6E30" w:rsidRDefault="009B74FE" w:rsidP="009B74FE">
      <w:pPr>
        <w:jc w:val="both"/>
      </w:pPr>
      <w:r w:rsidRPr="009A6E30">
        <w:t>Общеучебные универсальные действия:</w:t>
      </w:r>
    </w:p>
    <w:p w:rsidR="009B74FE" w:rsidRPr="009A6E30" w:rsidRDefault="009B74FE" w:rsidP="009B74FE">
      <w:pPr>
        <w:jc w:val="both"/>
      </w:pPr>
      <w:r w:rsidRPr="009A6E30">
        <w:t>• самостоятельное выделение и формулирование познавательной цели;</w:t>
      </w:r>
    </w:p>
    <w:p w:rsidR="009B74FE" w:rsidRPr="009A6E30" w:rsidRDefault="009B74FE" w:rsidP="009B74FE">
      <w:pPr>
        <w:jc w:val="both"/>
      </w:pPr>
      <w:r w:rsidRPr="009A6E30">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9B74FE" w:rsidRPr="009A6E30" w:rsidRDefault="009B74FE" w:rsidP="009B74FE">
      <w:pPr>
        <w:jc w:val="both"/>
      </w:pPr>
      <w:r w:rsidRPr="009A6E30">
        <w:t>• структурирование знаний;</w:t>
      </w:r>
    </w:p>
    <w:p w:rsidR="009B74FE" w:rsidRPr="009A6E30" w:rsidRDefault="009B74FE" w:rsidP="009B74FE">
      <w:pPr>
        <w:jc w:val="both"/>
      </w:pPr>
      <w:r w:rsidRPr="009A6E30">
        <w:t>• осознанное и произвольное построение речевого высказывания в устной и письменной форме;</w:t>
      </w:r>
    </w:p>
    <w:p w:rsidR="009B74FE" w:rsidRPr="009A6E30" w:rsidRDefault="009B74FE" w:rsidP="009B74FE">
      <w:pPr>
        <w:jc w:val="both"/>
      </w:pPr>
      <w:r w:rsidRPr="009A6E30">
        <w:t>• выбор наиболее эффективных способов решения задач в</w:t>
      </w:r>
    </w:p>
    <w:p w:rsidR="009B74FE" w:rsidRPr="009A6E30" w:rsidRDefault="009B74FE" w:rsidP="009B74FE">
      <w:pPr>
        <w:jc w:val="both"/>
      </w:pPr>
      <w:r w:rsidRPr="009A6E30">
        <w:lastRenderedPageBreak/>
        <w:t>зависимости от конкретных условий;</w:t>
      </w:r>
    </w:p>
    <w:p w:rsidR="009B74FE" w:rsidRPr="009A6E30" w:rsidRDefault="009B74FE" w:rsidP="009B74FE">
      <w:pPr>
        <w:jc w:val="both"/>
      </w:pPr>
      <w:r w:rsidRPr="009A6E30">
        <w:t>• рефлексия способов и условий действия, контроль и оценка процесса и результатов деятельности;</w:t>
      </w:r>
    </w:p>
    <w:p w:rsidR="009B74FE" w:rsidRPr="009A6E30" w:rsidRDefault="009B74FE" w:rsidP="009B74FE">
      <w:pPr>
        <w:jc w:val="both"/>
      </w:pPr>
      <w:r w:rsidRPr="009A6E30">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9B74FE" w:rsidRPr="009A6E30" w:rsidRDefault="009B74FE" w:rsidP="009B74FE">
      <w:pPr>
        <w:jc w:val="both"/>
      </w:pPr>
      <w:r w:rsidRPr="009A6E30">
        <w:t>определение основной и второстепенной информации; свободная ориентация и восприятие текстов художественного,</w:t>
      </w:r>
    </w:p>
    <w:p w:rsidR="009B74FE" w:rsidRPr="009A6E30" w:rsidRDefault="009B74FE" w:rsidP="009B74FE">
      <w:pPr>
        <w:jc w:val="both"/>
      </w:pPr>
      <w:r w:rsidRPr="009A6E30">
        <w:t>научного, публицистического и официально-делового стилей; понимание и адекватная оценка языка средств массовой информации;</w:t>
      </w:r>
    </w:p>
    <w:p w:rsidR="009B74FE" w:rsidRPr="009A6E30" w:rsidRDefault="009B74FE" w:rsidP="009B74FE">
      <w:pPr>
        <w:jc w:val="both"/>
      </w:pPr>
      <w:r w:rsidRPr="009A6E30">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B74FE" w:rsidRPr="009A6E30" w:rsidRDefault="009B74FE" w:rsidP="009B74FE">
      <w:pPr>
        <w:jc w:val="both"/>
        <w:rPr>
          <w:b/>
        </w:rPr>
      </w:pPr>
      <w:r w:rsidRPr="009A6E30">
        <w:t xml:space="preserve">Особую группу общеучебных универсальных действий составляют </w:t>
      </w:r>
      <w:r w:rsidRPr="009A6E30">
        <w:rPr>
          <w:b/>
          <w:i/>
          <w:iCs/>
        </w:rPr>
        <w:t>знаково-_символические действия</w:t>
      </w:r>
      <w:r w:rsidRPr="009A6E30">
        <w:rPr>
          <w:b/>
        </w:rPr>
        <w:t>:</w:t>
      </w:r>
    </w:p>
    <w:p w:rsidR="009B74FE" w:rsidRPr="009A6E30" w:rsidRDefault="009B74FE" w:rsidP="009B74FE">
      <w:pPr>
        <w:jc w:val="both"/>
      </w:pPr>
      <w:r w:rsidRPr="009A6E30">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9B74FE" w:rsidRPr="009A6E30" w:rsidRDefault="009B74FE" w:rsidP="009B74FE">
      <w:pPr>
        <w:jc w:val="both"/>
      </w:pPr>
      <w:r w:rsidRPr="009A6E30">
        <w:t>• преобразование модели с целью выявления общих законов, определяющих данную предметную область.</w:t>
      </w:r>
    </w:p>
    <w:p w:rsidR="009B74FE" w:rsidRPr="009A6E30" w:rsidRDefault="009B74FE" w:rsidP="009B74FE">
      <w:pPr>
        <w:jc w:val="both"/>
      </w:pPr>
      <w:r w:rsidRPr="009A6E30">
        <w:t>Логические универсальные действия:</w:t>
      </w:r>
    </w:p>
    <w:p w:rsidR="009B74FE" w:rsidRPr="009A6E30" w:rsidRDefault="009B74FE" w:rsidP="009B74FE">
      <w:pPr>
        <w:jc w:val="both"/>
      </w:pPr>
      <w:r w:rsidRPr="009A6E30">
        <w:t>• анализ объектов с целью выделения признаков (существенных, несущественных);</w:t>
      </w:r>
    </w:p>
    <w:p w:rsidR="009B74FE" w:rsidRPr="009A6E30" w:rsidRDefault="009B74FE" w:rsidP="009B74FE">
      <w:pPr>
        <w:jc w:val="both"/>
      </w:pPr>
      <w:r w:rsidRPr="009A6E30">
        <w:t>• синтез — составление целого из частей, в том числе самостоятельное достраивание с восполнением недостающих компонентов;</w:t>
      </w:r>
    </w:p>
    <w:p w:rsidR="009B74FE" w:rsidRPr="009A6E30" w:rsidRDefault="009B74FE" w:rsidP="009B74FE">
      <w:pPr>
        <w:jc w:val="both"/>
      </w:pPr>
      <w:r w:rsidRPr="009A6E30">
        <w:t>• выбор оснований и критериев для сравнения, сериации, классификации объектов;</w:t>
      </w:r>
    </w:p>
    <w:p w:rsidR="009B74FE" w:rsidRPr="009A6E30" w:rsidRDefault="009B74FE" w:rsidP="009B74FE">
      <w:pPr>
        <w:jc w:val="both"/>
      </w:pPr>
      <w:r w:rsidRPr="009A6E30">
        <w:t xml:space="preserve">• подведение под понятие, выведение следствий; </w:t>
      </w:r>
    </w:p>
    <w:p w:rsidR="009B74FE" w:rsidRPr="009A6E30" w:rsidRDefault="009B74FE" w:rsidP="009B74FE">
      <w:pPr>
        <w:jc w:val="both"/>
      </w:pPr>
      <w:r w:rsidRPr="009A6E30">
        <w:t>• установление причинно-следственных связей, представление цепочек объектов и явлений;</w:t>
      </w:r>
    </w:p>
    <w:p w:rsidR="009B74FE" w:rsidRPr="009A6E30" w:rsidRDefault="009B74FE" w:rsidP="009B74FE">
      <w:pPr>
        <w:jc w:val="both"/>
      </w:pPr>
      <w:r w:rsidRPr="009A6E30">
        <w:t>• построение логической цепочки рассуждений, анализ истинности утверждений;</w:t>
      </w:r>
    </w:p>
    <w:p w:rsidR="009B74FE" w:rsidRPr="009A6E30" w:rsidRDefault="009B74FE" w:rsidP="009B74FE">
      <w:pPr>
        <w:jc w:val="both"/>
      </w:pPr>
      <w:r w:rsidRPr="009A6E30">
        <w:t>• доказательство;</w:t>
      </w:r>
    </w:p>
    <w:p w:rsidR="009B74FE" w:rsidRPr="009A6E30" w:rsidRDefault="009B74FE" w:rsidP="009B74FE">
      <w:pPr>
        <w:jc w:val="both"/>
      </w:pPr>
      <w:r w:rsidRPr="009A6E30">
        <w:t>• выдвижение гипотез и их обоснование.</w:t>
      </w:r>
    </w:p>
    <w:p w:rsidR="009B74FE" w:rsidRPr="009A6E30" w:rsidRDefault="009B74FE" w:rsidP="009B74FE">
      <w:pPr>
        <w:jc w:val="both"/>
      </w:pPr>
      <w:r w:rsidRPr="009A6E30">
        <w:t>Постановка и решение проблемы:</w:t>
      </w:r>
    </w:p>
    <w:p w:rsidR="009B74FE" w:rsidRPr="009A6E30" w:rsidRDefault="009B74FE" w:rsidP="009B74FE">
      <w:pPr>
        <w:jc w:val="both"/>
      </w:pPr>
      <w:r w:rsidRPr="009A6E30">
        <w:t>• формулирование проблемы;</w:t>
      </w:r>
    </w:p>
    <w:p w:rsidR="009B74FE" w:rsidRPr="009A6E30" w:rsidRDefault="009B74FE" w:rsidP="009B74FE">
      <w:pPr>
        <w:jc w:val="both"/>
      </w:pPr>
      <w:r w:rsidRPr="009A6E30">
        <w:t>• самостоятельное создание способов решения проблем творческого и поискового характера.</w:t>
      </w:r>
    </w:p>
    <w:p w:rsidR="009B74FE" w:rsidRPr="009A6E30" w:rsidRDefault="009B74FE" w:rsidP="009B74FE">
      <w:pPr>
        <w:jc w:val="both"/>
      </w:pPr>
      <w:r w:rsidRPr="009A6E30">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B74FE" w:rsidRPr="00EB4360" w:rsidRDefault="009B74FE" w:rsidP="009B74FE">
      <w:pPr>
        <w:jc w:val="both"/>
        <w:rPr>
          <w:b/>
        </w:rPr>
      </w:pPr>
      <w:r w:rsidRPr="00EB4360">
        <w:rPr>
          <w:b/>
        </w:rPr>
        <w:t>Коммуникативные  действия:</w:t>
      </w:r>
    </w:p>
    <w:p w:rsidR="009B74FE" w:rsidRPr="009A6E30" w:rsidRDefault="009B74FE" w:rsidP="009B74FE">
      <w:pPr>
        <w:jc w:val="both"/>
      </w:pPr>
      <w:r w:rsidRPr="009A6E30">
        <w:t>• планирование учебного сотрудничества с учителем и свестниками – определение цели,</w:t>
      </w:r>
    </w:p>
    <w:p w:rsidR="009B74FE" w:rsidRPr="009A6E30" w:rsidRDefault="009B74FE" w:rsidP="009B74FE">
      <w:pPr>
        <w:jc w:val="both"/>
      </w:pPr>
      <w:r w:rsidRPr="009A6E30">
        <w:t xml:space="preserve"> функций участников, способов взаимодействия;</w:t>
      </w:r>
    </w:p>
    <w:p w:rsidR="009B74FE" w:rsidRPr="009A6E30" w:rsidRDefault="009B74FE" w:rsidP="009B74FE">
      <w:pPr>
        <w:jc w:val="both"/>
      </w:pPr>
      <w:r w:rsidRPr="009A6E30">
        <w:t>• постановка вопросов — инициативное сотрудничество в поиске и сборе информации;</w:t>
      </w:r>
    </w:p>
    <w:p w:rsidR="009B74FE" w:rsidRPr="009A6E30" w:rsidRDefault="009B74FE" w:rsidP="009B74FE">
      <w:pPr>
        <w:jc w:val="both"/>
      </w:pPr>
      <w:r w:rsidRPr="009A6E30">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B74FE" w:rsidRPr="009A6E30" w:rsidRDefault="009B74FE" w:rsidP="009B74FE">
      <w:pPr>
        <w:jc w:val="both"/>
      </w:pPr>
      <w:r w:rsidRPr="009A6E30">
        <w:t>• управление поведением партнёра — контроль, коррекция, оценка его действий;</w:t>
      </w:r>
    </w:p>
    <w:p w:rsidR="009B74FE" w:rsidRPr="009A6E30" w:rsidRDefault="009B74FE" w:rsidP="009B74FE">
      <w:pPr>
        <w:jc w:val="both"/>
      </w:pPr>
      <w:r w:rsidRPr="009A6E30">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B74FE" w:rsidRPr="009A6E30" w:rsidRDefault="009B74FE" w:rsidP="009B74FE">
      <w:pPr>
        <w:jc w:val="both"/>
      </w:pPr>
      <w:r w:rsidRPr="009A6E30">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9B74FE" w:rsidRPr="009A6E30" w:rsidRDefault="009B74FE" w:rsidP="009B74FE">
      <w:pPr>
        <w:jc w:val="both"/>
      </w:pPr>
      <w:r w:rsidRPr="009A6E30">
        <w:lastRenderedPageBreak/>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9B74FE" w:rsidRDefault="009B74FE" w:rsidP="009B74FE">
      <w:pPr>
        <w:pStyle w:val="2"/>
        <w:spacing w:line="240" w:lineRule="auto"/>
        <w:sectPr w:rsidR="009B74FE" w:rsidSect="00034F3F">
          <w:footerReference w:type="default" r:id="rId8"/>
          <w:pgSz w:w="11906" w:h="16838"/>
          <w:pgMar w:top="1134" w:right="1134" w:bottom="567" w:left="1134" w:header="709" w:footer="709" w:gutter="0"/>
          <w:pgNumType w:start="1"/>
          <w:cols w:space="708"/>
          <w:docGrid w:linePitch="360"/>
        </w:sectPr>
      </w:pPr>
    </w:p>
    <w:p w:rsidR="009B74FE" w:rsidRPr="00FB4346" w:rsidRDefault="009B74FE" w:rsidP="009B74FE">
      <w:pPr>
        <w:pStyle w:val="2"/>
        <w:spacing w:line="240" w:lineRule="auto"/>
      </w:pPr>
      <w:bookmarkStart w:id="98" w:name="_Toc322773078"/>
      <w:bookmarkStart w:id="99" w:name="_Toc322773458"/>
      <w:r w:rsidRPr="00FB4346">
        <w:lastRenderedPageBreak/>
        <w:t>Характеристики личностных, регулятивных, познавательных, коммуникативных универсальных учебных действий</w:t>
      </w:r>
      <w:bookmarkEnd w:id="98"/>
      <w:bookmarkEnd w:id="99"/>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3183"/>
        <w:gridCol w:w="3183"/>
        <w:gridCol w:w="3183"/>
        <w:gridCol w:w="3185"/>
      </w:tblGrid>
      <w:tr w:rsidR="009B74FE" w:rsidRPr="00FB305F" w:rsidTr="009B74FE">
        <w:trPr>
          <w:trHeight w:val="630"/>
        </w:trPr>
        <w:tc>
          <w:tcPr>
            <w:tcW w:w="2054" w:type="dxa"/>
            <w:shd w:val="clear" w:color="auto" w:fill="FFFFFF"/>
          </w:tcPr>
          <w:p w:rsidR="009B74FE" w:rsidRPr="000901C0" w:rsidRDefault="009B74FE" w:rsidP="009B74FE">
            <w:pPr>
              <w:rPr>
                <w:b/>
                <w:i/>
              </w:rPr>
            </w:pPr>
            <w:r w:rsidRPr="000901C0">
              <w:rPr>
                <w:b/>
                <w:i/>
              </w:rPr>
              <w:t>Класс</w:t>
            </w:r>
          </w:p>
        </w:tc>
        <w:tc>
          <w:tcPr>
            <w:tcW w:w="3183" w:type="dxa"/>
            <w:shd w:val="clear" w:color="auto" w:fill="FFFFFF"/>
          </w:tcPr>
          <w:p w:rsidR="009B74FE" w:rsidRPr="000901C0" w:rsidRDefault="009B74FE" w:rsidP="009B74FE">
            <w:pPr>
              <w:rPr>
                <w:b/>
                <w:i/>
              </w:rPr>
            </w:pPr>
            <w:r w:rsidRPr="000901C0">
              <w:rPr>
                <w:b/>
                <w:i/>
              </w:rPr>
              <w:t>Личностные УУД</w:t>
            </w:r>
          </w:p>
        </w:tc>
        <w:tc>
          <w:tcPr>
            <w:tcW w:w="3183" w:type="dxa"/>
            <w:shd w:val="clear" w:color="auto" w:fill="FFFFFF"/>
          </w:tcPr>
          <w:p w:rsidR="009B74FE" w:rsidRPr="000901C0" w:rsidRDefault="009B74FE" w:rsidP="009B74FE">
            <w:pPr>
              <w:rPr>
                <w:b/>
                <w:i/>
              </w:rPr>
            </w:pPr>
            <w:r w:rsidRPr="000901C0">
              <w:rPr>
                <w:b/>
                <w:i/>
              </w:rPr>
              <w:t xml:space="preserve">Регулятивные УУД </w:t>
            </w:r>
          </w:p>
        </w:tc>
        <w:tc>
          <w:tcPr>
            <w:tcW w:w="3183" w:type="dxa"/>
            <w:shd w:val="clear" w:color="auto" w:fill="FFFFFF"/>
          </w:tcPr>
          <w:p w:rsidR="009B74FE" w:rsidRPr="000901C0" w:rsidRDefault="009B74FE" w:rsidP="009B74FE">
            <w:pPr>
              <w:rPr>
                <w:b/>
                <w:i/>
              </w:rPr>
            </w:pPr>
            <w:r w:rsidRPr="000901C0">
              <w:rPr>
                <w:b/>
                <w:i/>
              </w:rPr>
              <w:t>Познавательные УУД</w:t>
            </w:r>
          </w:p>
        </w:tc>
        <w:tc>
          <w:tcPr>
            <w:tcW w:w="3185" w:type="dxa"/>
            <w:shd w:val="clear" w:color="auto" w:fill="FFFFFF"/>
          </w:tcPr>
          <w:p w:rsidR="009B74FE" w:rsidRPr="000901C0" w:rsidRDefault="009B74FE" w:rsidP="009B74FE">
            <w:pPr>
              <w:rPr>
                <w:b/>
                <w:i/>
              </w:rPr>
            </w:pPr>
            <w:r w:rsidRPr="000901C0">
              <w:rPr>
                <w:b/>
                <w:i/>
              </w:rPr>
              <w:t>Коммуникативные УУД</w:t>
            </w:r>
          </w:p>
        </w:tc>
      </w:tr>
      <w:tr w:rsidR="009B74FE" w:rsidRPr="00FB305F" w:rsidTr="009B74FE">
        <w:trPr>
          <w:trHeight w:val="3045"/>
        </w:trPr>
        <w:tc>
          <w:tcPr>
            <w:tcW w:w="2054" w:type="dxa"/>
          </w:tcPr>
          <w:p w:rsidR="009B74FE" w:rsidRPr="00FB305F" w:rsidRDefault="009B74FE" w:rsidP="009B74FE">
            <w:pPr>
              <w:rPr>
                <w:b/>
              </w:rPr>
            </w:pPr>
            <w:r w:rsidRPr="00FB305F">
              <w:rPr>
                <w:b/>
              </w:rPr>
              <w:t>1 класс</w:t>
            </w:r>
          </w:p>
        </w:tc>
        <w:tc>
          <w:tcPr>
            <w:tcW w:w="3183" w:type="dxa"/>
          </w:tcPr>
          <w:p w:rsidR="009B74FE" w:rsidRPr="00FB305F" w:rsidRDefault="009B74FE" w:rsidP="009B74FE">
            <w:r w:rsidRPr="00FB305F">
              <w:t>1. Ценить и принимать следующие базовые ценности:  «добро», «терпение», «родина», «природа», «семья».</w:t>
            </w:r>
          </w:p>
          <w:p w:rsidR="009B74FE" w:rsidRPr="00FB305F" w:rsidRDefault="007868DE" w:rsidP="009B74FE">
            <w:r>
              <w:t>2. Уважение</w:t>
            </w:r>
            <w:r w:rsidR="009B74FE" w:rsidRPr="00FB305F">
              <w:t xml:space="preserve"> к своей семье, к своим родственникам, любовь к родителям. </w:t>
            </w:r>
          </w:p>
          <w:p w:rsidR="009B74FE" w:rsidRPr="00FB305F" w:rsidRDefault="009B74FE" w:rsidP="009B74FE">
            <w:r w:rsidRPr="00FB305F">
              <w:t>3. Освоить  роли  ученика; формирование интереса (мотивации) к учению.</w:t>
            </w:r>
          </w:p>
          <w:p w:rsidR="009B74FE" w:rsidRPr="00FB305F" w:rsidRDefault="009B74FE" w:rsidP="009B74FE">
            <w:r w:rsidRPr="00FB305F">
              <w:t>4. Оценивать  жизненные ситуаций  и поступки героев художественных текстов с точки зрения общечеловеческих норм.</w:t>
            </w:r>
          </w:p>
        </w:tc>
        <w:tc>
          <w:tcPr>
            <w:tcW w:w="3183" w:type="dxa"/>
          </w:tcPr>
          <w:p w:rsidR="009B74FE" w:rsidRPr="009A6E30" w:rsidRDefault="009B74FE" w:rsidP="009B74FE">
            <w:pPr>
              <w:rPr>
                <w:rFonts w:eastAsia="Calibri"/>
              </w:rPr>
            </w:pPr>
            <w:r w:rsidRPr="009A6E30">
              <w:rPr>
                <w:rFonts w:eastAsia="Calibri"/>
              </w:rPr>
              <w:t xml:space="preserve">1. Организовывать свое рабочее место под руководством учителя. </w:t>
            </w:r>
          </w:p>
          <w:p w:rsidR="009B74FE" w:rsidRPr="009A6E30" w:rsidRDefault="009B74FE" w:rsidP="009B74FE">
            <w:pPr>
              <w:rPr>
                <w:rFonts w:eastAsia="Calibri"/>
              </w:rPr>
            </w:pPr>
            <w:r w:rsidRPr="009A6E30">
              <w:rPr>
                <w:rFonts w:eastAsia="Calibri"/>
              </w:rPr>
              <w:t xml:space="preserve">2. Определять цель выполнения заданий на уроке, во внеурочной деятельности, в жизненных ситуациях под руководством учителя. </w:t>
            </w:r>
          </w:p>
          <w:p w:rsidR="009B74FE" w:rsidRPr="009A6E30" w:rsidRDefault="009B74FE" w:rsidP="009B74FE">
            <w:pPr>
              <w:rPr>
                <w:rFonts w:eastAsia="Calibri"/>
              </w:rPr>
            </w:pPr>
            <w:r w:rsidRPr="009A6E30">
              <w:rPr>
                <w:rFonts w:eastAsia="Calibri"/>
              </w:rPr>
              <w:t>3. Определять план выполнения заданий на уроках, внеурочной деятельности, жизненных ситуациях под руководством учителя.</w:t>
            </w:r>
          </w:p>
          <w:p w:rsidR="009B74FE" w:rsidRPr="009A6E30" w:rsidRDefault="009B74FE" w:rsidP="009B74FE">
            <w:pPr>
              <w:rPr>
                <w:rFonts w:eastAsia="Calibri"/>
                <w:bCs/>
              </w:rPr>
            </w:pPr>
            <w:r w:rsidRPr="009A6E30">
              <w:rPr>
                <w:rFonts w:eastAsia="Calibri"/>
              </w:rPr>
              <w:t>4. Использовать в своей деятельности простейшие приборы: линейку, треугольник и т.д.</w:t>
            </w:r>
          </w:p>
        </w:tc>
        <w:tc>
          <w:tcPr>
            <w:tcW w:w="3183" w:type="dxa"/>
          </w:tcPr>
          <w:p w:rsidR="009B74FE" w:rsidRPr="009A6E30" w:rsidRDefault="009B74FE" w:rsidP="009B74FE">
            <w:pPr>
              <w:rPr>
                <w:rFonts w:eastAsia="Calibri"/>
              </w:rPr>
            </w:pPr>
            <w:r w:rsidRPr="009A6E30">
              <w:rPr>
                <w:rFonts w:eastAsia="Calibri"/>
              </w:rPr>
              <w:t xml:space="preserve">1. Ориентироваться в учебнике: определять умения, которые будут сформированы на основе изучения данного раздела. </w:t>
            </w:r>
          </w:p>
          <w:p w:rsidR="009B74FE" w:rsidRPr="009A6E30" w:rsidRDefault="009B74FE" w:rsidP="009B74FE">
            <w:pPr>
              <w:rPr>
                <w:rFonts w:eastAsia="Calibri"/>
              </w:rPr>
            </w:pPr>
            <w:r w:rsidRPr="009A6E30">
              <w:rPr>
                <w:rFonts w:eastAsia="Calibri"/>
              </w:rPr>
              <w:t>2. Отвечать на простые вопросы учителя, находить нужную информацию в учебнике.</w:t>
            </w:r>
          </w:p>
          <w:p w:rsidR="009B74FE" w:rsidRPr="009A6E30" w:rsidRDefault="009B74FE" w:rsidP="009B74FE">
            <w:pPr>
              <w:rPr>
                <w:rFonts w:eastAsia="Calibri"/>
              </w:rPr>
            </w:pPr>
            <w:r w:rsidRPr="009A6E30">
              <w:rPr>
                <w:rFonts w:eastAsia="Calibri"/>
              </w:rPr>
              <w:t>3. Сравнивать предметы, объекты: находить общее и различие.</w:t>
            </w:r>
          </w:p>
          <w:p w:rsidR="009B74FE" w:rsidRPr="009A6E30" w:rsidRDefault="009B74FE" w:rsidP="009B74FE">
            <w:pPr>
              <w:rPr>
                <w:rFonts w:eastAsia="Calibri"/>
              </w:rPr>
            </w:pPr>
            <w:r w:rsidRPr="009A6E30">
              <w:rPr>
                <w:rFonts w:eastAsia="Calibri"/>
              </w:rPr>
              <w:t>4. Группировать предметы, объекты на основе существенных признаков.</w:t>
            </w:r>
          </w:p>
          <w:p w:rsidR="009B74FE" w:rsidRPr="009A6E30" w:rsidRDefault="009B74FE" w:rsidP="009B74FE">
            <w:pPr>
              <w:rPr>
                <w:rFonts w:eastAsia="Calibri"/>
              </w:rPr>
            </w:pPr>
            <w:r w:rsidRPr="009A6E30">
              <w:rPr>
                <w:rFonts w:eastAsia="Calibri"/>
              </w:rPr>
              <w:t xml:space="preserve">5. Подробно пересказывать прочитанное или прослушанное; определять тему. </w:t>
            </w:r>
          </w:p>
        </w:tc>
        <w:tc>
          <w:tcPr>
            <w:tcW w:w="3185" w:type="dxa"/>
          </w:tcPr>
          <w:p w:rsidR="009B74FE" w:rsidRPr="009A6E30" w:rsidRDefault="009B74FE" w:rsidP="009B74FE">
            <w:pPr>
              <w:rPr>
                <w:rFonts w:eastAsia="Calibri"/>
              </w:rPr>
            </w:pPr>
            <w:r w:rsidRPr="009A6E30">
              <w:rPr>
                <w:rFonts w:eastAsia="Calibri"/>
              </w:rPr>
              <w:t>1. Участвовать в диалоге на уроке и в жизненных ситуациях.</w:t>
            </w:r>
          </w:p>
          <w:p w:rsidR="009B74FE" w:rsidRPr="009A6E30" w:rsidRDefault="009B74FE" w:rsidP="009B74FE">
            <w:pPr>
              <w:rPr>
                <w:rFonts w:eastAsia="Calibri"/>
              </w:rPr>
            </w:pPr>
            <w:r w:rsidRPr="009A6E30">
              <w:rPr>
                <w:rFonts w:eastAsia="Calibri"/>
              </w:rPr>
              <w:t xml:space="preserve">2. Отвечать на вопросы учителя, товарищей по классу. </w:t>
            </w:r>
          </w:p>
          <w:p w:rsidR="009B74FE" w:rsidRPr="009A6E30" w:rsidRDefault="009B74FE" w:rsidP="009B74FE">
            <w:pPr>
              <w:rPr>
                <w:rFonts w:eastAsia="Calibri"/>
              </w:rPr>
            </w:pPr>
            <w:r w:rsidRPr="009A6E30">
              <w:rPr>
                <w:rFonts w:eastAsia="Calibri"/>
              </w:rPr>
              <w:t>2. Соблюдать простейшие нормы речевого этикета: здороваться, прощаться, благодарить.</w:t>
            </w:r>
          </w:p>
          <w:p w:rsidR="009B74FE" w:rsidRPr="009A6E30" w:rsidRDefault="009B74FE" w:rsidP="009B74FE">
            <w:pPr>
              <w:rPr>
                <w:rFonts w:eastAsia="Calibri"/>
              </w:rPr>
            </w:pPr>
            <w:r w:rsidRPr="009A6E30">
              <w:rPr>
                <w:rFonts w:eastAsia="Calibri"/>
              </w:rPr>
              <w:t>3. Слушать и понимать речь других.</w:t>
            </w:r>
          </w:p>
          <w:p w:rsidR="009B74FE" w:rsidRPr="009A6E30" w:rsidRDefault="009B74FE" w:rsidP="009B74FE">
            <w:pPr>
              <w:rPr>
                <w:rFonts w:eastAsia="Calibri"/>
              </w:rPr>
            </w:pPr>
            <w:r w:rsidRPr="009A6E30">
              <w:rPr>
                <w:rFonts w:eastAsia="Calibri"/>
              </w:rPr>
              <w:t xml:space="preserve">4. Участвовать  в паре. </w:t>
            </w:r>
          </w:p>
          <w:p w:rsidR="009B74FE" w:rsidRPr="009A6E30" w:rsidRDefault="009B74FE" w:rsidP="009B74FE">
            <w:pPr>
              <w:rPr>
                <w:rFonts w:eastAsia="Calibri"/>
              </w:rPr>
            </w:pPr>
          </w:p>
        </w:tc>
      </w:tr>
      <w:tr w:rsidR="009B74FE" w:rsidRPr="00FB305F" w:rsidTr="009B74FE">
        <w:trPr>
          <w:trHeight w:val="144"/>
        </w:trPr>
        <w:tc>
          <w:tcPr>
            <w:tcW w:w="2054" w:type="dxa"/>
          </w:tcPr>
          <w:p w:rsidR="009B74FE" w:rsidRPr="00FB305F" w:rsidRDefault="009B74FE" w:rsidP="009B74FE">
            <w:pPr>
              <w:rPr>
                <w:b/>
              </w:rPr>
            </w:pPr>
            <w:r w:rsidRPr="00FB305F">
              <w:rPr>
                <w:b/>
              </w:rPr>
              <w:t>2 класс</w:t>
            </w:r>
          </w:p>
        </w:tc>
        <w:tc>
          <w:tcPr>
            <w:tcW w:w="3183" w:type="dxa"/>
          </w:tcPr>
          <w:p w:rsidR="009B74FE" w:rsidRPr="00FB305F" w:rsidRDefault="009B74FE" w:rsidP="009B74FE">
            <w:r w:rsidRPr="00FB305F">
              <w:t>1. Ценить и принимать следующие базовые ценности:  «добро», «терпение», «родина», «природа», «семья», «мир», «настоящий друг».</w:t>
            </w:r>
          </w:p>
          <w:p w:rsidR="009B74FE" w:rsidRPr="00FB305F" w:rsidRDefault="009B74FE" w:rsidP="009B74FE">
            <w:r w:rsidRPr="00FB305F">
              <w:lastRenderedPageBreak/>
              <w:t xml:space="preserve">2. Уважение к своему народу, к своей родине.  </w:t>
            </w:r>
          </w:p>
          <w:p w:rsidR="009B74FE" w:rsidRPr="00FB305F" w:rsidRDefault="009B74FE" w:rsidP="009B74FE">
            <w:r w:rsidRPr="00FB305F">
              <w:t xml:space="preserve">3. Освоение личностного смысла учения, желания учиться. </w:t>
            </w:r>
          </w:p>
          <w:p w:rsidR="009B74FE" w:rsidRPr="00FB305F" w:rsidRDefault="009B74FE" w:rsidP="009B74FE">
            <w:r w:rsidRPr="00FB305F">
              <w:t>4. Оценка жизненных ситуаций  и поступков героев художественных текстов с точки зрения общечеловеческих норм.</w:t>
            </w:r>
          </w:p>
        </w:tc>
        <w:tc>
          <w:tcPr>
            <w:tcW w:w="3183" w:type="dxa"/>
          </w:tcPr>
          <w:p w:rsidR="009B74FE" w:rsidRPr="009A6E30" w:rsidRDefault="009B74FE" w:rsidP="009B74FE">
            <w:pPr>
              <w:rPr>
                <w:rFonts w:eastAsia="Calibri"/>
              </w:rPr>
            </w:pPr>
            <w:r w:rsidRPr="009A6E30">
              <w:rPr>
                <w:rFonts w:eastAsia="Calibri"/>
              </w:rPr>
              <w:lastRenderedPageBreak/>
              <w:t>1. Самостоятельно организовывать свое рабочее место.</w:t>
            </w:r>
          </w:p>
          <w:p w:rsidR="009B74FE" w:rsidRPr="009A6E30" w:rsidRDefault="009B74FE" w:rsidP="009B74FE">
            <w:pPr>
              <w:rPr>
                <w:rFonts w:eastAsia="Calibri"/>
              </w:rPr>
            </w:pPr>
            <w:r w:rsidRPr="009A6E30">
              <w:rPr>
                <w:rFonts w:eastAsia="Calibri"/>
              </w:rPr>
              <w:t>2. Следовать режиму организации учебной и внеучебной деятельности.</w:t>
            </w:r>
          </w:p>
          <w:p w:rsidR="009B74FE" w:rsidRPr="009A6E30" w:rsidRDefault="009B74FE" w:rsidP="009B74FE">
            <w:pPr>
              <w:rPr>
                <w:rFonts w:eastAsia="Calibri"/>
              </w:rPr>
            </w:pPr>
            <w:r w:rsidRPr="009A6E30">
              <w:rPr>
                <w:rFonts w:eastAsia="Calibri"/>
              </w:rPr>
              <w:lastRenderedPageBreak/>
              <w:t xml:space="preserve">3. Определять цель учебной деятельности с помощью учителя и самостоятельно. </w:t>
            </w:r>
          </w:p>
          <w:p w:rsidR="009B74FE" w:rsidRPr="009A6E30" w:rsidRDefault="009B74FE" w:rsidP="009B74FE">
            <w:pPr>
              <w:rPr>
                <w:rFonts w:eastAsia="Calibri"/>
              </w:rPr>
            </w:pPr>
            <w:r w:rsidRPr="009A6E30">
              <w:rPr>
                <w:rFonts w:eastAsia="Calibri"/>
              </w:rPr>
              <w:t>4. Определять план выполнения заданий на уроках, внеурочной деятельности, жизненных ситуациях под руководством учителя.</w:t>
            </w:r>
          </w:p>
          <w:p w:rsidR="009B74FE" w:rsidRPr="009A6E30" w:rsidRDefault="009B74FE" w:rsidP="009B74FE">
            <w:pPr>
              <w:rPr>
                <w:rFonts w:eastAsia="Calibri"/>
              </w:rPr>
            </w:pPr>
            <w:r w:rsidRPr="009A6E30">
              <w:rPr>
                <w:rFonts w:eastAsia="Calibri"/>
              </w:rPr>
              <w:t>5.  Соотносить выполненное задание  с образцом, предложенным учителем.</w:t>
            </w:r>
          </w:p>
          <w:p w:rsidR="009B74FE" w:rsidRPr="009A6E30" w:rsidRDefault="009B74FE" w:rsidP="009B74FE">
            <w:pPr>
              <w:rPr>
                <w:rFonts w:eastAsia="Calibri"/>
              </w:rPr>
            </w:pPr>
            <w:r w:rsidRPr="009A6E30">
              <w:rPr>
                <w:rFonts w:eastAsia="Calibri"/>
              </w:rPr>
              <w:t xml:space="preserve">6. Использовать в работе простейшие  инструменты и более сложные приборы (циркуль). </w:t>
            </w:r>
          </w:p>
          <w:p w:rsidR="009B74FE" w:rsidRPr="009A6E30" w:rsidRDefault="009B74FE" w:rsidP="009B74FE">
            <w:pPr>
              <w:rPr>
                <w:rFonts w:eastAsia="Calibri"/>
              </w:rPr>
            </w:pPr>
            <w:r w:rsidRPr="009A6E30">
              <w:rPr>
                <w:rFonts w:eastAsia="Calibri"/>
              </w:rPr>
              <w:t>6. Корректировать выполнение задания в дальнейшем.</w:t>
            </w:r>
          </w:p>
          <w:p w:rsidR="009B74FE" w:rsidRPr="009A6E30" w:rsidRDefault="009B74FE" w:rsidP="009B74FE">
            <w:pPr>
              <w:rPr>
                <w:rFonts w:eastAsia="Calibri"/>
              </w:rPr>
            </w:pPr>
            <w:r w:rsidRPr="009A6E30">
              <w:rPr>
                <w:rFonts w:eastAsia="Calibri"/>
              </w:rPr>
              <w:t xml:space="preserve">7. Оценка своего задания по следующим параметрам: легко выполнять, возникли сложности при выполнении. </w:t>
            </w:r>
          </w:p>
          <w:p w:rsidR="009B74FE" w:rsidRPr="009A6E30" w:rsidRDefault="009B74FE" w:rsidP="009B74FE">
            <w:pPr>
              <w:rPr>
                <w:rFonts w:eastAsia="Calibri"/>
              </w:rPr>
            </w:pPr>
          </w:p>
          <w:p w:rsidR="009B74FE" w:rsidRPr="00FB305F" w:rsidRDefault="009B74FE" w:rsidP="009B74FE"/>
        </w:tc>
        <w:tc>
          <w:tcPr>
            <w:tcW w:w="3183" w:type="dxa"/>
          </w:tcPr>
          <w:p w:rsidR="009B74FE" w:rsidRPr="009A6E30" w:rsidRDefault="009B74FE" w:rsidP="009B74FE">
            <w:pPr>
              <w:rPr>
                <w:rFonts w:eastAsia="Calibri"/>
              </w:rPr>
            </w:pPr>
            <w:r w:rsidRPr="009A6E30">
              <w:rPr>
                <w:rFonts w:eastAsia="Calibri"/>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9B74FE" w:rsidRPr="009A6E30" w:rsidRDefault="009B74FE" w:rsidP="009B74FE">
            <w:pPr>
              <w:rPr>
                <w:rFonts w:eastAsia="Calibri"/>
              </w:rPr>
            </w:pPr>
            <w:r w:rsidRPr="009A6E30">
              <w:rPr>
                <w:rFonts w:eastAsia="Calibri"/>
              </w:rPr>
              <w:lastRenderedPageBreak/>
              <w:t>2. Отвечать на простые  и сложные вопросы учителя, самим задавать вопросы, находить нужную информацию в учебнике.</w:t>
            </w:r>
          </w:p>
          <w:p w:rsidR="009B74FE" w:rsidRPr="009A6E30" w:rsidRDefault="009B74FE" w:rsidP="009B74FE">
            <w:pPr>
              <w:rPr>
                <w:rFonts w:eastAsia="Calibri"/>
              </w:rPr>
            </w:pPr>
            <w:r w:rsidRPr="009A6E30">
              <w:rPr>
                <w:rFonts w:eastAsia="Calibri"/>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9B74FE" w:rsidRPr="009A6E30" w:rsidRDefault="009B74FE" w:rsidP="009B74FE">
            <w:pPr>
              <w:rPr>
                <w:rFonts w:eastAsia="Calibri"/>
              </w:rPr>
            </w:pPr>
            <w:r w:rsidRPr="009A6E30">
              <w:rPr>
                <w:rFonts w:eastAsia="Calibri"/>
              </w:rPr>
              <w:t xml:space="preserve"> 4. Подробно пересказывать прочитанное или прослушанное;  составлять простой план .</w:t>
            </w:r>
          </w:p>
          <w:p w:rsidR="009B74FE" w:rsidRPr="009A6E30" w:rsidRDefault="009B74FE" w:rsidP="009B74FE">
            <w:pPr>
              <w:rPr>
                <w:rFonts w:eastAsia="Calibri"/>
              </w:rPr>
            </w:pPr>
            <w:r w:rsidRPr="009A6E30">
              <w:rPr>
                <w:rFonts w:eastAsia="Calibri"/>
              </w:rPr>
              <w:t xml:space="preserve">5. Определять,  в каких источниках  можно  найти  необходимую информацию для  выполнения задания. </w:t>
            </w:r>
          </w:p>
          <w:p w:rsidR="009B74FE" w:rsidRPr="00FB305F" w:rsidRDefault="009B74FE" w:rsidP="009B74FE">
            <w:r w:rsidRPr="00FB305F">
              <w:t>6. Находить необходимую информацию,  как в учебнике, так и в  словарях в учебнике.</w:t>
            </w:r>
          </w:p>
          <w:p w:rsidR="009B74FE" w:rsidRPr="00FB305F" w:rsidRDefault="009B74FE" w:rsidP="009B74FE">
            <w:r w:rsidRPr="00FB305F">
              <w:t>7. Наблюдать и делать самостоятельные   простые выводы</w:t>
            </w:r>
          </w:p>
        </w:tc>
        <w:tc>
          <w:tcPr>
            <w:tcW w:w="3185" w:type="dxa"/>
          </w:tcPr>
          <w:p w:rsidR="009B74FE" w:rsidRPr="009A6E30" w:rsidRDefault="009B74FE" w:rsidP="009B74FE">
            <w:pPr>
              <w:rPr>
                <w:rFonts w:eastAsia="Calibri"/>
              </w:rPr>
            </w:pPr>
            <w:r w:rsidRPr="009A6E30">
              <w:rPr>
                <w:rFonts w:eastAsia="Calibri"/>
              </w:rPr>
              <w:lastRenderedPageBreak/>
              <w:t>1.Участвовать в диалоге; слушать и понимать других, высказывать свою точку зрения на события, поступки.</w:t>
            </w:r>
          </w:p>
          <w:p w:rsidR="009B74FE" w:rsidRPr="00FB305F" w:rsidRDefault="009B74FE" w:rsidP="009B74FE">
            <w:r w:rsidRPr="00FB305F">
              <w:t xml:space="preserve">2.Оформлять свои мысли в устной и письменной речи с </w:t>
            </w:r>
            <w:r w:rsidRPr="00FB305F">
              <w:lastRenderedPageBreak/>
              <w:t xml:space="preserve">учетом своих учебных и жизненных речевых ситуаций. </w:t>
            </w:r>
          </w:p>
          <w:p w:rsidR="009B74FE" w:rsidRPr="00FB305F" w:rsidRDefault="009B74FE" w:rsidP="009B74FE">
            <w:r w:rsidRPr="00FB305F">
              <w:t xml:space="preserve">3.Читать вслух и про себя тексты учебников, других художественных и научно-популярных книг, понимать прочитанное. </w:t>
            </w:r>
          </w:p>
          <w:p w:rsidR="009B74FE" w:rsidRPr="009A6E30" w:rsidRDefault="009B74FE" w:rsidP="009B74FE">
            <w:pPr>
              <w:rPr>
                <w:rFonts w:eastAsia="Calibri"/>
              </w:rPr>
            </w:pPr>
            <w:r w:rsidRPr="009A6E30">
              <w:rPr>
                <w:rFonts w:eastAsia="Calibri"/>
              </w:rPr>
              <w:t>4. Выполняя различные роли в группе, сотрудничать в совместном решении проблемы (задачи).</w:t>
            </w:r>
          </w:p>
          <w:p w:rsidR="009B74FE" w:rsidRPr="00FB305F" w:rsidRDefault="009B74FE" w:rsidP="009B74FE"/>
        </w:tc>
      </w:tr>
      <w:tr w:rsidR="009B74FE" w:rsidRPr="00FB305F" w:rsidTr="009B74FE">
        <w:trPr>
          <w:trHeight w:val="4247"/>
        </w:trPr>
        <w:tc>
          <w:tcPr>
            <w:tcW w:w="2054" w:type="dxa"/>
          </w:tcPr>
          <w:p w:rsidR="009B74FE" w:rsidRPr="00FB305F" w:rsidRDefault="009B74FE" w:rsidP="009B74FE">
            <w:pPr>
              <w:rPr>
                <w:b/>
              </w:rPr>
            </w:pPr>
            <w:r w:rsidRPr="00FB305F">
              <w:rPr>
                <w:b/>
              </w:rPr>
              <w:lastRenderedPageBreak/>
              <w:t>3 класс</w:t>
            </w:r>
          </w:p>
        </w:tc>
        <w:tc>
          <w:tcPr>
            <w:tcW w:w="3183" w:type="dxa"/>
          </w:tcPr>
          <w:p w:rsidR="009B74FE" w:rsidRPr="00FB305F" w:rsidRDefault="009B74FE" w:rsidP="009B74FE">
            <w:r w:rsidRPr="00FB305F">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9B74FE" w:rsidRPr="00FB305F" w:rsidRDefault="009B74FE" w:rsidP="009B74FE">
            <w:r w:rsidRPr="00FB305F">
              <w:t>2. Уважение к своему народу, к другим народам, терпимость к обычаям и традициям других народов.</w:t>
            </w:r>
          </w:p>
          <w:p w:rsidR="009B74FE" w:rsidRPr="00FB305F" w:rsidRDefault="009B74FE" w:rsidP="009B74FE">
            <w:r w:rsidRPr="00FB305F">
              <w:t>3. Освоение личностного смысла учения; желания продолжать свою учебу.</w:t>
            </w:r>
          </w:p>
          <w:p w:rsidR="009B74FE" w:rsidRPr="00FB305F" w:rsidRDefault="009B74FE" w:rsidP="009B74FE">
            <w:r w:rsidRPr="00FB305F">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183" w:type="dxa"/>
          </w:tcPr>
          <w:p w:rsidR="009B74FE" w:rsidRPr="009A6E30" w:rsidRDefault="009B74FE" w:rsidP="009B74FE">
            <w:pPr>
              <w:rPr>
                <w:rFonts w:eastAsia="Calibri"/>
              </w:rPr>
            </w:pPr>
            <w:r w:rsidRPr="009A6E30">
              <w:rPr>
                <w:rFonts w:eastAsia="Calibri"/>
              </w:rPr>
              <w:t>1. Самостоятельно организовывать свое рабочее место в соответствии с целью выполнения заданий.</w:t>
            </w:r>
          </w:p>
          <w:p w:rsidR="009B74FE" w:rsidRPr="009A6E30" w:rsidRDefault="009B74FE" w:rsidP="009B74FE">
            <w:pPr>
              <w:rPr>
                <w:rFonts w:eastAsia="Calibri"/>
              </w:rPr>
            </w:pPr>
            <w:r w:rsidRPr="009A6E30">
              <w:rPr>
                <w:rFonts w:eastAsia="Calibri"/>
              </w:rPr>
              <w:t>2. Самостоятельно определять важность или  необходимость выполнения различных задания в учебном  процессе и жизненных ситуациях.</w:t>
            </w:r>
          </w:p>
          <w:p w:rsidR="009B74FE" w:rsidRPr="009A6E30" w:rsidRDefault="009B74FE" w:rsidP="009B74FE">
            <w:pPr>
              <w:rPr>
                <w:rFonts w:eastAsia="Calibri"/>
              </w:rPr>
            </w:pPr>
            <w:r w:rsidRPr="009A6E30">
              <w:rPr>
                <w:rFonts w:eastAsia="Calibri"/>
              </w:rPr>
              <w:t xml:space="preserve">3. Определять цель учебной деятельности с помощью самостоятельно. </w:t>
            </w:r>
          </w:p>
          <w:p w:rsidR="009B74FE" w:rsidRPr="009A6E30" w:rsidRDefault="009B74FE" w:rsidP="009B74FE">
            <w:pPr>
              <w:rPr>
                <w:rFonts w:eastAsia="Calibri"/>
              </w:rPr>
            </w:pPr>
            <w:r w:rsidRPr="009A6E30">
              <w:rPr>
                <w:rFonts w:eastAsia="Calibri"/>
              </w:rPr>
              <w:t>4. Определять план выполнения заданий на уроках, внеурочной деятельности, жизненных ситуациях под руководством учителя.</w:t>
            </w:r>
          </w:p>
          <w:p w:rsidR="009B74FE" w:rsidRPr="009A6E30" w:rsidRDefault="009B74FE" w:rsidP="009B74FE">
            <w:pPr>
              <w:rPr>
                <w:rFonts w:eastAsia="Calibri"/>
              </w:rPr>
            </w:pPr>
            <w:r w:rsidRPr="009A6E30">
              <w:rPr>
                <w:rFonts w:eastAsia="Calibri"/>
              </w:rPr>
              <w:t xml:space="preserve">5. Определять правильность выполненного задания  на основе сравнения с предыдущими заданиями, или на основе различных образцов. </w:t>
            </w:r>
          </w:p>
          <w:p w:rsidR="009B74FE" w:rsidRPr="009A6E30" w:rsidRDefault="009B74FE" w:rsidP="009B74FE">
            <w:pPr>
              <w:rPr>
                <w:rFonts w:eastAsia="Calibri"/>
              </w:rPr>
            </w:pPr>
            <w:r w:rsidRPr="009A6E30">
              <w:rPr>
                <w:rFonts w:eastAsia="Calibri"/>
              </w:rPr>
              <w:t xml:space="preserve">6. Корректировать выполнение задания в соответствии с планом, условиями выполнения, </w:t>
            </w:r>
            <w:r w:rsidRPr="009A6E30">
              <w:rPr>
                <w:rFonts w:eastAsia="Calibri"/>
              </w:rPr>
              <w:lastRenderedPageBreak/>
              <w:t xml:space="preserve">результатом действий на определенном этапе. </w:t>
            </w:r>
          </w:p>
          <w:p w:rsidR="009B74FE" w:rsidRPr="009A6E30" w:rsidRDefault="009B74FE" w:rsidP="009B74FE">
            <w:pPr>
              <w:rPr>
                <w:rFonts w:eastAsia="Calibri"/>
              </w:rPr>
            </w:pPr>
            <w:r w:rsidRPr="009A6E30">
              <w:rPr>
                <w:rFonts w:eastAsia="Calibri"/>
              </w:rPr>
              <w:t xml:space="preserve">7. Использовать в работе литературу, инструменты, приборы. </w:t>
            </w:r>
          </w:p>
          <w:p w:rsidR="009B74FE" w:rsidRPr="009A6E30" w:rsidRDefault="009B74FE" w:rsidP="009B74FE">
            <w:pPr>
              <w:rPr>
                <w:rFonts w:eastAsia="Calibri"/>
              </w:rPr>
            </w:pPr>
            <w:r w:rsidRPr="009A6E30">
              <w:rPr>
                <w:rFonts w:eastAsia="Calibri"/>
              </w:rPr>
              <w:t>8. Оценка своего задания по  параметрам, заранее представленным.</w:t>
            </w:r>
          </w:p>
        </w:tc>
        <w:tc>
          <w:tcPr>
            <w:tcW w:w="3183" w:type="dxa"/>
          </w:tcPr>
          <w:p w:rsidR="009B74FE" w:rsidRPr="009A6E30" w:rsidRDefault="009B74FE" w:rsidP="009B74FE">
            <w:pPr>
              <w:rPr>
                <w:rFonts w:eastAsia="Calibri"/>
              </w:rPr>
            </w:pPr>
            <w:r w:rsidRPr="009A6E30">
              <w:rPr>
                <w:rFonts w:eastAsia="Calibri"/>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9B74FE" w:rsidRPr="009A6E30" w:rsidRDefault="009B74FE" w:rsidP="009B74FE">
            <w:pPr>
              <w:rPr>
                <w:rFonts w:eastAsia="Calibri"/>
              </w:rPr>
            </w:pPr>
            <w:r w:rsidRPr="009A6E30">
              <w:rPr>
                <w:rFonts w:eastAsia="Calibri"/>
              </w:rPr>
              <w:t>2. Самостоятельно предполагать, какая  дополнительная информация буде нужна для изучения незнакомого материала;</w:t>
            </w:r>
          </w:p>
          <w:p w:rsidR="009B74FE" w:rsidRPr="009A6E30" w:rsidRDefault="009B74FE" w:rsidP="009B74FE">
            <w:pPr>
              <w:rPr>
                <w:rFonts w:eastAsia="Calibri"/>
              </w:rPr>
            </w:pPr>
            <w:r w:rsidRPr="009A6E30">
              <w:rPr>
                <w:rFonts w:eastAsia="Calibri"/>
              </w:rPr>
              <w:t>отбирать необходимые  источники информации среди предложенных учителем словарей, энциклопедий, справочников.</w:t>
            </w:r>
          </w:p>
          <w:p w:rsidR="009B74FE" w:rsidRPr="00FB305F" w:rsidRDefault="009B74FE" w:rsidP="009B74FE">
            <w:r w:rsidRPr="00FB305F">
              <w:t xml:space="preserve">3. Извлекать информацию, представленную в разных формах (текст, таблица, схема, экспонат, модель, </w:t>
            </w:r>
          </w:p>
          <w:p w:rsidR="009B74FE" w:rsidRPr="00FB305F" w:rsidRDefault="009B74FE" w:rsidP="009B74FE">
            <w:r w:rsidRPr="00FB305F">
              <w:t>а, иллюстрация и др.)</w:t>
            </w:r>
          </w:p>
          <w:p w:rsidR="009B74FE" w:rsidRPr="00FB305F" w:rsidRDefault="009B74FE" w:rsidP="009B74FE">
            <w:r w:rsidRPr="00FB305F">
              <w:t>4. Представлять информацию в виде текста, таблицы, схемы, в том числе с помощью ИКТ.</w:t>
            </w:r>
          </w:p>
          <w:p w:rsidR="009B74FE" w:rsidRPr="00FB305F" w:rsidRDefault="009B74FE" w:rsidP="009B74FE">
            <w:pPr>
              <w:rPr>
                <w:bCs/>
              </w:rPr>
            </w:pPr>
            <w:r w:rsidRPr="00FB305F">
              <w:lastRenderedPageBreak/>
              <w:t xml:space="preserve">5. Анализировать, сравнивать, группировать различные объекты, явления, факты. </w:t>
            </w:r>
          </w:p>
        </w:tc>
        <w:tc>
          <w:tcPr>
            <w:tcW w:w="3185" w:type="dxa"/>
          </w:tcPr>
          <w:p w:rsidR="009B74FE" w:rsidRPr="009A6E30" w:rsidRDefault="009B74FE" w:rsidP="009B74FE">
            <w:pPr>
              <w:rPr>
                <w:rFonts w:eastAsia="Calibri"/>
              </w:rPr>
            </w:pPr>
            <w:r w:rsidRPr="009A6E30">
              <w:rPr>
                <w:rFonts w:eastAsia="Calibri"/>
              </w:rPr>
              <w:lastRenderedPageBreak/>
              <w:t>1. Участвовать в диалоге; слушать и понимать других, высказывать свою точку зрения на события, поступки.</w:t>
            </w:r>
          </w:p>
          <w:p w:rsidR="009B74FE" w:rsidRPr="00FB305F" w:rsidRDefault="009B74FE" w:rsidP="009B74FE">
            <w:r w:rsidRPr="00FB305F">
              <w:t xml:space="preserve">2.Оформлять свои мысли в устной и письменной речи с учетом своих учебных и жизненных речевых ситуаций. </w:t>
            </w:r>
          </w:p>
          <w:p w:rsidR="009B74FE" w:rsidRPr="00FB305F" w:rsidRDefault="009B74FE" w:rsidP="009B74FE">
            <w:r w:rsidRPr="00FB305F">
              <w:t xml:space="preserve">3.Читать вслух и про себя тексты учебников, других художественных и научно-популярных книг, понимать прочитанное. </w:t>
            </w:r>
          </w:p>
          <w:p w:rsidR="009B74FE" w:rsidRPr="009A6E30" w:rsidRDefault="009B74FE" w:rsidP="009B74FE">
            <w:pPr>
              <w:rPr>
                <w:rFonts w:eastAsia="Calibri"/>
              </w:rPr>
            </w:pPr>
            <w:r w:rsidRPr="009A6E30">
              <w:rPr>
                <w:rFonts w:eastAsia="Calibri"/>
              </w:rPr>
              <w:t>4. Выполняя различные роли в группе, сотрудничать в совместном решении проблемы (задачи).</w:t>
            </w:r>
          </w:p>
          <w:p w:rsidR="009B74FE" w:rsidRPr="009A6E30" w:rsidRDefault="009B74FE" w:rsidP="009B74FE">
            <w:pPr>
              <w:rPr>
                <w:rFonts w:eastAsia="Calibri"/>
              </w:rPr>
            </w:pPr>
            <w:r w:rsidRPr="009A6E30">
              <w:rPr>
                <w:rFonts w:eastAsia="Calibri"/>
              </w:rPr>
              <w:t xml:space="preserve">5. Отстаивать свою точку зрения, соблюдая правила речевого этикета. </w:t>
            </w:r>
          </w:p>
          <w:p w:rsidR="009B74FE" w:rsidRPr="00FB305F" w:rsidRDefault="009B74FE" w:rsidP="009B74FE">
            <w:r w:rsidRPr="00FB305F">
              <w:t>6. Критично относиться к своему мнению</w:t>
            </w:r>
          </w:p>
          <w:p w:rsidR="009B74FE" w:rsidRPr="009A6E30" w:rsidRDefault="009B74FE" w:rsidP="009B74FE">
            <w:pPr>
              <w:rPr>
                <w:rFonts w:eastAsia="Calibri"/>
              </w:rPr>
            </w:pPr>
            <w:r w:rsidRPr="009A6E30">
              <w:rPr>
                <w:rFonts w:eastAsia="Calibri"/>
              </w:rPr>
              <w:t xml:space="preserve">7. Понимать точку зрения другого </w:t>
            </w:r>
          </w:p>
          <w:p w:rsidR="009B74FE" w:rsidRPr="009A6E30" w:rsidRDefault="009B74FE" w:rsidP="009B74FE">
            <w:pPr>
              <w:rPr>
                <w:rFonts w:eastAsia="Calibri"/>
              </w:rPr>
            </w:pPr>
            <w:r w:rsidRPr="009A6E30">
              <w:rPr>
                <w:rFonts w:eastAsia="Calibri"/>
              </w:rPr>
              <w:t xml:space="preserve">8. Участвовать в работе группы, распределять роли, договариваться друг с другом. </w:t>
            </w:r>
          </w:p>
          <w:p w:rsidR="009B74FE" w:rsidRPr="00FB305F" w:rsidRDefault="009B74FE" w:rsidP="009B74FE"/>
        </w:tc>
      </w:tr>
      <w:tr w:rsidR="009B74FE" w:rsidRPr="00FB305F" w:rsidTr="009B74FE">
        <w:trPr>
          <w:trHeight w:val="144"/>
        </w:trPr>
        <w:tc>
          <w:tcPr>
            <w:tcW w:w="2054" w:type="dxa"/>
          </w:tcPr>
          <w:p w:rsidR="009B74FE" w:rsidRPr="00FB305F" w:rsidRDefault="009B74FE" w:rsidP="009B74FE">
            <w:pPr>
              <w:rPr>
                <w:b/>
              </w:rPr>
            </w:pPr>
            <w:r w:rsidRPr="00FB305F">
              <w:rPr>
                <w:b/>
              </w:rPr>
              <w:lastRenderedPageBreak/>
              <w:t>4 класс</w:t>
            </w:r>
          </w:p>
        </w:tc>
        <w:tc>
          <w:tcPr>
            <w:tcW w:w="3183" w:type="dxa"/>
          </w:tcPr>
          <w:p w:rsidR="009B74FE" w:rsidRPr="00FB305F" w:rsidRDefault="009B74FE" w:rsidP="009B74FE">
            <w:r w:rsidRPr="00FB305F">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9B74FE" w:rsidRPr="00FB305F" w:rsidRDefault="009B74FE" w:rsidP="009B74FE">
            <w:r w:rsidRPr="00FB305F">
              <w:t>2. Уважение  к своему народу, к другим народам, принятие ценностей других народов.</w:t>
            </w:r>
          </w:p>
          <w:p w:rsidR="009B74FE" w:rsidRPr="00FB305F" w:rsidRDefault="009B74FE" w:rsidP="009B74FE">
            <w:r w:rsidRPr="00FB305F">
              <w:lastRenderedPageBreak/>
              <w:t>3. Освоение личностного смысла учения;  выбор дальнейшего образовательного маршрута.</w:t>
            </w:r>
          </w:p>
          <w:p w:rsidR="009B74FE" w:rsidRPr="00FB305F" w:rsidRDefault="009B74FE" w:rsidP="009B74FE">
            <w:r w:rsidRPr="00FB305F">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3183" w:type="dxa"/>
          </w:tcPr>
          <w:p w:rsidR="009B74FE" w:rsidRPr="009A6E30" w:rsidRDefault="009B74FE" w:rsidP="009B74FE">
            <w:pPr>
              <w:rPr>
                <w:rFonts w:eastAsia="Calibri"/>
              </w:rPr>
            </w:pPr>
            <w:r w:rsidRPr="009A6E30">
              <w:rPr>
                <w:rFonts w:eastAsia="Calibri"/>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9B74FE" w:rsidRPr="009A6E30" w:rsidRDefault="009B74FE" w:rsidP="009B74FE">
            <w:pPr>
              <w:rPr>
                <w:rFonts w:eastAsia="Calibri"/>
              </w:rPr>
            </w:pPr>
            <w:r w:rsidRPr="009A6E30">
              <w:rPr>
                <w:rFonts w:eastAsia="Calibri"/>
              </w:rPr>
              <w:t xml:space="preserve">2. Использовать  при выполнения задания различные средства: справочную литературу, ИКТ, инструменты и приборы. </w:t>
            </w:r>
          </w:p>
          <w:p w:rsidR="009B74FE" w:rsidRPr="009A6E30" w:rsidRDefault="009B74FE" w:rsidP="009B74FE">
            <w:pPr>
              <w:rPr>
                <w:rFonts w:eastAsia="Calibri"/>
              </w:rPr>
            </w:pPr>
            <w:r w:rsidRPr="009A6E30">
              <w:rPr>
                <w:rFonts w:eastAsia="Calibri"/>
              </w:rPr>
              <w:lastRenderedPageBreak/>
              <w:t xml:space="preserve">3. Определять самостоятельно критерии оценивания, давать самооценку. </w:t>
            </w:r>
          </w:p>
        </w:tc>
        <w:tc>
          <w:tcPr>
            <w:tcW w:w="3183" w:type="dxa"/>
          </w:tcPr>
          <w:p w:rsidR="009B74FE" w:rsidRPr="009A6E30" w:rsidRDefault="009B74FE" w:rsidP="009B74FE">
            <w:pPr>
              <w:rPr>
                <w:rFonts w:eastAsia="Calibri"/>
              </w:rPr>
            </w:pPr>
            <w:r w:rsidRPr="009A6E30">
              <w:rPr>
                <w:rFonts w:eastAsia="Calibri"/>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9B74FE" w:rsidRPr="009A6E30" w:rsidRDefault="009B74FE" w:rsidP="009B74FE">
            <w:pPr>
              <w:rPr>
                <w:rFonts w:eastAsia="Calibri"/>
              </w:rPr>
            </w:pPr>
            <w:r w:rsidRPr="009A6E30">
              <w:rPr>
                <w:rFonts w:eastAsia="Calibri"/>
              </w:rPr>
              <w:t>2. Самостоятельно предполагать, какая  дополнительная информация буде нужна для изучения незнакомого материала;</w:t>
            </w:r>
          </w:p>
          <w:p w:rsidR="009B74FE" w:rsidRPr="009A6E30" w:rsidRDefault="009B74FE" w:rsidP="009B74FE">
            <w:pPr>
              <w:rPr>
                <w:rFonts w:eastAsia="Calibri"/>
              </w:rPr>
            </w:pPr>
            <w:r w:rsidRPr="009A6E30">
              <w:rPr>
                <w:rFonts w:eastAsia="Calibri"/>
              </w:rPr>
              <w:lastRenderedPageBreak/>
              <w:t>отбирать необходимые  источники информации среди предложенных учителем словарей, энциклопедий, справочников, электронные диски.</w:t>
            </w:r>
          </w:p>
          <w:p w:rsidR="009B74FE" w:rsidRPr="009A6E30" w:rsidRDefault="009B74FE" w:rsidP="009B74FE">
            <w:pPr>
              <w:rPr>
                <w:rFonts w:eastAsia="Calibri"/>
              </w:rPr>
            </w:pPr>
            <w:r w:rsidRPr="009A6E30">
              <w:rPr>
                <w:rFonts w:eastAsia="Calibri"/>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9B74FE" w:rsidRPr="009A6E30" w:rsidRDefault="009B74FE" w:rsidP="009B74FE">
            <w:pPr>
              <w:rPr>
                <w:rFonts w:eastAsia="Calibri"/>
              </w:rPr>
            </w:pPr>
            <w:r w:rsidRPr="009A6E30">
              <w:rPr>
                <w:rFonts w:eastAsia="Calibri"/>
              </w:rPr>
              <w:t xml:space="preserve">4. Анализировать, сравнивать, группировать различные объекты, явления, факты. </w:t>
            </w:r>
          </w:p>
          <w:p w:rsidR="009B74FE" w:rsidRPr="009A6E30" w:rsidRDefault="009B74FE" w:rsidP="009B74FE">
            <w:pPr>
              <w:rPr>
                <w:rFonts w:eastAsia="Calibri"/>
              </w:rPr>
            </w:pPr>
            <w:r w:rsidRPr="009A6E30">
              <w:rPr>
                <w:rFonts w:eastAsia="Calibri"/>
              </w:rPr>
              <w:t>5. Самостоятельно делать выводы, перерабатывать информацию, преобразовывать её,  представлять информацию на основе схем, моделей, сообщений.</w:t>
            </w:r>
          </w:p>
          <w:p w:rsidR="009B74FE" w:rsidRPr="009A6E30" w:rsidRDefault="009B74FE" w:rsidP="009B74FE">
            <w:pPr>
              <w:rPr>
                <w:rFonts w:eastAsia="Calibri"/>
              </w:rPr>
            </w:pPr>
            <w:r w:rsidRPr="009A6E30">
              <w:rPr>
                <w:rFonts w:eastAsia="Calibri"/>
              </w:rPr>
              <w:t>6. Составлять сложный план текста.</w:t>
            </w:r>
          </w:p>
          <w:p w:rsidR="009B74FE" w:rsidRPr="009A6E30" w:rsidRDefault="009B74FE" w:rsidP="009B74FE">
            <w:pPr>
              <w:rPr>
                <w:rFonts w:eastAsia="Calibri"/>
              </w:rPr>
            </w:pPr>
            <w:r w:rsidRPr="009A6E30">
              <w:rPr>
                <w:rFonts w:eastAsia="Calibri"/>
              </w:rPr>
              <w:t>7. Уметь передавать содержание в сжатом, выборочном или развёрнутом виде.</w:t>
            </w:r>
          </w:p>
        </w:tc>
        <w:tc>
          <w:tcPr>
            <w:tcW w:w="3185" w:type="dxa"/>
          </w:tcPr>
          <w:p w:rsidR="009B74FE" w:rsidRPr="009A6E30" w:rsidRDefault="009B74FE" w:rsidP="009B74FE">
            <w:pPr>
              <w:rPr>
                <w:rFonts w:eastAsia="Calibri"/>
              </w:rPr>
            </w:pPr>
            <w:r w:rsidRPr="009A6E30">
              <w:rPr>
                <w:rFonts w:eastAsia="Calibri"/>
              </w:rPr>
              <w:lastRenderedPageBreak/>
              <w:t>Участвовать в диалоге; слушать и понимать других, высказывать свою точку зрения на события, поступки.</w:t>
            </w:r>
          </w:p>
          <w:p w:rsidR="009B74FE" w:rsidRPr="00FB305F" w:rsidRDefault="009B74FE" w:rsidP="009B74FE">
            <w:r w:rsidRPr="00FB305F">
              <w:t xml:space="preserve">2.Оформлять свои мысли в устной и письменной речи с учетом своих учебных и жизненных речевых ситуаций. </w:t>
            </w:r>
          </w:p>
          <w:p w:rsidR="009B74FE" w:rsidRPr="00FB305F" w:rsidRDefault="009B74FE" w:rsidP="009B74FE">
            <w:r w:rsidRPr="00FB305F">
              <w:t xml:space="preserve">3.Читать вслух и про себя тексты учебников, других художественных и научно-популярных книг, понимать прочитанное. </w:t>
            </w:r>
          </w:p>
          <w:p w:rsidR="009B74FE" w:rsidRPr="009A6E30" w:rsidRDefault="009B74FE" w:rsidP="009B74FE">
            <w:pPr>
              <w:rPr>
                <w:rFonts w:eastAsia="Calibri"/>
              </w:rPr>
            </w:pPr>
            <w:r w:rsidRPr="009A6E30">
              <w:rPr>
                <w:rFonts w:eastAsia="Calibri"/>
              </w:rPr>
              <w:lastRenderedPageBreak/>
              <w:t>4. Выполняя различные роли в группе, сотрудничать в совместном решении проблемы (задачи).</w:t>
            </w:r>
          </w:p>
          <w:p w:rsidR="009B74FE" w:rsidRPr="009A6E30" w:rsidRDefault="009B74FE" w:rsidP="009B74FE">
            <w:pPr>
              <w:rPr>
                <w:rFonts w:eastAsia="Calibri"/>
              </w:rPr>
            </w:pPr>
            <w:r w:rsidRPr="009A6E30">
              <w:rPr>
                <w:rFonts w:eastAsia="Calibri"/>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9B74FE" w:rsidRPr="00FB305F" w:rsidRDefault="009B74FE" w:rsidP="009B74FE">
            <w:pPr>
              <w:rPr>
                <w:bCs/>
              </w:rPr>
            </w:pPr>
            <w:r w:rsidRPr="00FB305F">
              <w:rPr>
                <w:bCs/>
              </w:rPr>
              <w:t>6. Критично относиться к своему мнению.</w:t>
            </w:r>
            <w:r w:rsidRPr="00FB305F">
              <w:t xml:space="preserve"> Уметь взглянуть на ситуацию с иной позиции и договариваться с людьми иных позиций</w:t>
            </w:r>
            <w:r w:rsidRPr="00FB305F">
              <w:rPr>
                <w:bCs/>
              </w:rPr>
              <w:t>.</w:t>
            </w:r>
          </w:p>
          <w:p w:rsidR="009B74FE" w:rsidRPr="009A6E30" w:rsidRDefault="009B74FE" w:rsidP="009B74FE">
            <w:pPr>
              <w:rPr>
                <w:rFonts w:eastAsia="Calibri"/>
              </w:rPr>
            </w:pPr>
            <w:r w:rsidRPr="009A6E30">
              <w:rPr>
                <w:rFonts w:eastAsia="Calibri"/>
              </w:rPr>
              <w:t xml:space="preserve">7. Понимать точку зрения другого </w:t>
            </w:r>
          </w:p>
          <w:p w:rsidR="009B74FE" w:rsidRPr="009A6E30" w:rsidRDefault="009B74FE" w:rsidP="009B74FE">
            <w:pPr>
              <w:rPr>
                <w:rFonts w:eastAsia="Calibri"/>
              </w:rPr>
            </w:pPr>
            <w:r w:rsidRPr="009A6E30">
              <w:rPr>
                <w:rFonts w:eastAsia="Calibri"/>
              </w:rPr>
              <w:t>8. Участвовать в работе группы, распределять роли, договариваться друг с другом. Предвидеть  последствия коллективных решений.</w:t>
            </w:r>
          </w:p>
        </w:tc>
      </w:tr>
    </w:tbl>
    <w:p w:rsidR="009B74FE" w:rsidRDefault="009B74FE" w:rsidP="009B74FE">
      <w:pPr>
        <w:sectPr w:rsidR="009B74FE" w:rsidSect="009B74FE">
          <w:pgSz w:w="16838" w:h="11906" w:orient="landscape"/>
          <w:pgMar w:top="1701" w:right="1134" w:bottom="850" w:left="1134" w:header="708" w:footer="708" w:gutter="0"/>
          <w:cols w:space="708"/>
          <w:docGrid w:linePitch="360"/>
        </w:sectPr>
      </w:pPr>
    </w:p>
    <w:p w:rsidR="009B74FE" w:rsidRPr="00C510AF" w:rsidRDefault="009B74FE" w:rsidP="009B74FE">
      <w:pPr>
        <w:pStyle w:val="2"/>
        <w:spacing w:line="240" w:lineRule="auto"/>
      </w:pPr>
      <w:bookmarkStart w:id="100" w:name="_Toc322773079"/>
      <w:bookmarkStart w:id="101" w:name="_Toc322773459"/>
      <w:r>
        <w:lastRenderedPageBreak/>
        <w:t>2.1</w:t>
      </w:r>
      <w:r w:rsidRPr="006C20F3">
        <w:t>.3.Связь универсальных учебных действий с содержанием учебных предметов</w:t>
      </w:r>
      <w:bookmarkEnd w:id="100"/>
      <w:bookmarkEnd w:id="101"/>
    </w:p>
    <w:p w:rsidR="009B74FE" w:rsidRDefault="009B74FE" w:rsidP="009B74FE"/>
    <w:p w:rsidR="009B74FE" w:rsidRPr="009A6E30" w:rsidRDefault="009B74FE" w:rsidP="009B74FE">
      <w:pPr>
        <w:jc w:val="both"/>
      </w:pPr>
      <w:r w:rsidRPr="009A6E30">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9A6E30">
        <w:rPr>
          <w:color w:val="000000"/>
        </w:rPr>
        <w:t>в отношении  ценностно-смыслового, личностного, познавательного и коммуникативного развития учащихся</w:t>
      </w:r>
      <w:r w:rsidRPr="009A6E30">
        <w:t xml:space="preserve">. </w:t>
      </w:r>
    </w:p>
    <w:p w:rsidR="009B74FE" w:rsidRPr="009A6E30" w:rsidRDefault="009B74FE" w:rsidP="009B74FE">
      <w:pPr>
        <w:jc w:val="both"/>
      </w:pPr>
      <w:r w:rsidRPr="009A6E30">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9B74FE" w:rsidRPr="009A6E30" w:rsidRDefault="009B74FE" w:rsidP="009B74FE">
      <w:pPr>
        <w:jc w:val="both"/>
      </w:pPr>
      <w:r w:rsidRPr="009A6E30">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9B74FE" w:rsidRPr="009A6E30" w:rsidRDefault="009B74FE" w:rsidP="009B74FE">
      <w:pPr>
        <w:jc w:val="both"/>
      </w:pPr>
      <w:r w:rsidRPr="009A6E30">
        <w:t>Умения использовать знаковые системы и символы для моделирования объектов и отношений между ними;</w:t>
      </w:r>
    </w:p>
    <w:p w:rsidR="009B74FE" w:rsidRPr="009A6E30" w:rsidRDefault="009B74FE" w:rsidP="009B74FE">
      <w:pPr>
        <w:jc w:val="both"/>
      </w:pPr>
      <w:r w:rsidRPr="009A6E30">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9B74FE" w:rsidRPr="009A6E30" w:rsidRDefault="009B74FE" w:rsidP="009B74FE">
      <w:pPr>
        <w:jc w:val="both"/>
        <w:rPr>
          <w:spacing w:val="-8"/>
          <w:w w:val="103"/>
        </w:rPr>
      </w:pPr>
      <w:r w:rsidRPr="009A6E30">
        <w:rPr>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9A6E30">
        <w:rPr>
          <w:spacing w:val="-2"/>
          <w:w w:val="103"/>
        </w:rPr>
        <w:t xml:space="preserve">возможности для формирования универсальных учебных </w:t>
      </w:r>
      <w:r w:rsidRPr="009A6E30">
        <w:rPr>
          <w:spacing w:val="-8"/>
          <w:w w:val="103"/>
        </w:rPr>
        <w:t>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1906"/>
        <w:gridCol w:w="2049"/>
        <w:gridCol w:w="1968"/>
        <w:gridCol w:w="1924"/>
      </w:tblGrid>
      <w:tr w:rsidR="009B74FE" w:rsidRPr="00FB305F" w:rsidTr="009B74FE">
        <w:tc>
          <w:tcPr>
            <w:tcW w:w="1109" w:type="pct"/>
            <w:shd w:val="clear" w:color="auto" w:fill="FFFFFF"/>
          </w:tcPr>
          <w:p w:rsidR="009B74FE" w:rsidRPr="000901C0" w:rsidRDefault="009B74FE" w:rsidP="009B74FE">
            <w:pPr>
              <w:rPr>
                <w:b/>
                <w:i/>
              </w:rPr>
            </w:pPr>
            <w:r w:rsidRPr="000901C0">
              <w:rPr>
                <w:b/>
                <w:i/>
              </w:rPr>
              <w:t xml:space="preserve">Смысловые </w:t>
            </w:r>
          </w:p>
          <w:p w:rsidR="009B74FE" w:rsidRPr="000901C0" w:rsidRDefault="009B74FE" w:rsidP="009B74FE">
            <w:pPr>
              <w:rPr>
                <w:b/>
                <w:i/>
              </w:rPr>
            </w:pPr>
            <w:r w:rsidRPr="000901C0">
              <w:rPr>
                <w:b/>
                <w:i/>
              </w:rPr>
              <w:t>акценты УУД</w:t>
            </w:r>
          </w:p>
        </w:tc>
        <w:tc>
          <w:tcPr>
            <w:tcW w:w="945" w:type="pct"/>
            <w:shd w:val="clear" w:color="auto" w:fill="FFFFFF"/>
          </w:tcPr>
          <w:p w:rsidR="009B74FE" w:rsidRPr="000901C0" w:rsidRDefault="009B74FE" w:rsidP="009B74FE">
            <w:pPr>
              <w:rPr>
                <w:b/>
                <w:i/>
              </w:rPr>
            </w:pPr>
            <w:r w:rsidRPr="000901C0">
              <w:rPr>
                <w:b/>
                <w:i/>
              </w:rPr>
              <w:t>Русский язык</w:t>
            </w:r>
          </w:p>
        </w:tc>
        <w:tc>
          <w:tcPr>
            <w:tcW w:w="1016" w:type="pct"/>
            <w:shd w:val="clear" w:color="auto" w:fill="FFFFFF"/>
          </w:tcPr>
          <w:p w:rsidR="009B74FE" w:rsidRPr="000901C0" w:rsidRDefault="009B74FE" w:rsidP="009B74FE">
            <w:pPr>
              <w:rPr>
                <w:b/>
                <w:i/>
              </w:rPr>
            </w:pPr>
            <w:r w:rsidRPr="000901C0">
              <w:rPr>
                <w:b/>
                <w:i/>
              </w:rPr>
              <w:t>Литературное чтение</w:t>
            </w:r>
          </w:p>
        </w:tc>
        <w:tc>
          <w:tcPr>
            <w:tcW w:w="976" w:type="pct"/>
            <w:shd w:val="clear" w:color="auto" w:fill="FFFFFF"/>
          </w:tcPr>
          <w:p w:rsidR="009B74FE" w:rsidRPr="000901C0" w:rsidRDefault="009B74FE" w:rsidP="009B74FE">
            <w:pPr>
              <w:rPr>
                <w:b/>
                <w:i/>
              </w:rPr>
            </w:pPr>
            <w:r w:rsidRPr="000901C0">
              <w:rPr>
                <w:b/>
                <w:i/>
              </w:rPr>
              <w:t xml:space="preserve">Математика </w:t>
            </w:r>
          </w:p>
        </w:tc>
        <w:tc>
          <w:tcPr>
            <w:tcW w:w="953" w:type="pct"/>
            <w:shd w:val="clear" w:color="auto" w:fill="FFFFFF"/>
          </w:tcPr>
          <w:p w:rsidR="009B74FE" w:rsidRPr="000901C0" w:rsidRDefault="009B74FE" w:rsidP="009B74FE">
            <w:pPr>
              <w:rPr>
                <w:b/>
                <w:i/>
              </w:rPr>
            </w:pPr>
            <w:r w:rsidRPr="000901C0">
              <w:rPr>
                <w:b/>
                <w:i/>
              </w:rPr>
              <w:t>Окружающий мир</w:t>
            </w:r>
          </w:p>
        </w:tc>
      </w:tr>
      <w:tr w:rsidR="009B74FE" w:rsidRPr="00FB305F" w:rsidTr="009B74FE">
        <w:trPr>
          <w:trHeight w:val="685"/>
        </w:trPr>
        <w:tc>
          <w:tcPr>
            <w:tcW w:w="1109" w:type="pct"/>
          </w:tcPr>
          <w:p w:rsidR="009B74FE" w:rsidRPr="00FB305F" w:rsidRDefault="009B74FE" w:rsidP="009B74FE">
            <w:r w:rsidRPr="00FB305F">
              <w:t>личностные</w:t>
            </w:r>
          </w:p>
        </w:tc>
        <w:tc>
          <w:tcPr>
            <w:tcW w:w="945" w:type="pct"/>
          </w:tcPr>
          <w:p w:rsidR="009B74FE" w:rsidRPr="00FB305F" w:rsidRDefault="009B74FE" w:rsidP="009B74FE">
            <w:r w:rsidRPr="00FB305F">
              <w:t>жизненное само-</w:t>
            </w:r>
          </w:p>
          <w:p w:rsidR="009B74FE" w:rsidRPr="00FB305F" w:rsidRDefault="009B74FE" w:rsidP="009B74FE">
            <w:r w:rsidRPr="00FB305F">
              <w:t>определение</w:t>
            </w:r>
          </w:p>
        </w:tc>
        <w:tc>
          <w:tcPr>
            <w:tcW w:w="1016" w:type="pct"/>
          </w:tcPr>
          <w:p w:rsidR="009B74FE" w:rsidRPr="00FB305F" w:rsidRDefault="009B74FE" w:rsidP="009B74FE">
            <w:r w:rsidRPr="00FB305F">
              <w:t>нравственно-этическая ориентация</w:t>
            </w:r>
          </w:p>
        </w:tc>
        <w:tc>
          <w:tcPr>
            <w:tcW w:w="976" w:type="pct"/>
          </w:tcPr>
          <w:p w:rsidR="009B74FE" w:rsidRPr="00FB305F" w:rsidRDefault="009B74FE" w:rsidP="009B74FE">
            <w:r w:rsidRPr="00FB305F">
              <w:t>смысло</w:t>
            </w:r>
          </w:p>
          <w:p w:rsidR="009B74FE" w:rsidRPr="00FB305F" w:rsidRDefault="009B74FE" w:rsidP="009B74FE">
            <w:r w:rsidRPr="00FB305F">
              <w:t>образование</w:t>
            </w:r>
          </w:p>
        </w:tc>
        <w:tc>
          <w:tcPr>
            <w:tcW w:w="953" w:type="pct"/>
          </w:tcPr>
          <w:p w:rsidR="009B74FE" w:rsidRPr="00FB305F" w:rsidRDefault="009B74FE" w:rsidP="009B74FE">
            <w:r w:rsidRPr="00FB305F">
              <w:t>нравственно-этическая ориентация</w:t>
            </w:r>
          </w:p>
        </w:tc>
      </w:tr>
      <w:tr w:rsidR="009B74FE" w:rsidRPr="00FB305F" w:rsidTr="009B74FE">
        <w:trPr>
          <w:trHeight w:val="1270"/>
        </w:trPr>
        <w:tc>
          <w:tcPr>
            <w:tcW w:w="1109" w:type="pct"/>
          </w:tcPr>
          <w:p w:rsidR="009B74FE" w:rsidRPr="00FB305F" w:rsidRDefault="009B74FE" w:rsidP="009B74FE">
            <w:r w:rsidRPr="00FB305F">
              <w:t>регулятивные</w:t>
            </w:r>
          </w:p>
        </w:tc>
        <w:tc>
          <w:tcPr>
            <w:tcW w:w="3891" w:type="pct"/>
            <w:gridSpan w:val="4"/>
          </w:tcPr>
          <w:p w:rsidR="009B74FE" w:rsidRPr="00FB305F" w:rsidRDefault="009B74FE" w:rsidP="009B74FE">
            <w:r w:rsidRPr="00FB305F">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9B74FE" w:rsidRPr="00FB305F" w:rsidTr="009B74FE">
        <w:tc>
          <w:tcPr>
            <w:tcW w:w="1109" w:type="pct"/>
          </w:tcPr>
          <w:p w:rsidR="009B74FE" w:rsidRPr="00FB305F" w:rsidRDefault="009B74FE" w:rsidP="009B74FE">
            <w:r w:rsidRPr="00FB305F">
              <w:t>познавательные</w:t>
            </w:r>
          </w:p>
          <w:p w:rsidR="009B74FE" w:rsidRPr="00FB305F" w:rsidRDefault="009B74FE" w:rsidP="009B74FE">
            <w:r w:rsidRPr="00FB305F">
              <w:t>общеучебные</w:t>
            </w:r>
          </w:p>
        </w:tc>
        <w:tc>
          <w:tcPr>
            <w:tcW w:w="945" w:type="pct"/>
          </w:tcPr>
          <w:p w:rsidR="009B74FE" w:rsidRPr="00FB305F" w:rsidRDefault="009B74FE" w:rsidP="009B74FE">
            <w:r w:rsidRPr="00FB305F">
              <w:t>моделирование (перевод устной речи в письменную)</w:t>
            </w:r>
          </w:p>
        </w:tc>
        <w:tc>
          <w:tcPr>
            <w:tcW w:w="1016" w:type="pct"/>
          </w:tcPr>
          <w:p w:rsidR="009B74FE" w:rsidRPr="00FB305F" w:rsidRDefault="009B74FE" w:rsidP="009B74FE">
            <w:r w:rsidRPr="00FB305F">
              <w:t xml:space="preserve"> смысловое чтение, произвольные и осознанные устные и письменные высказывания</w:t>
            </w:r>
          </w:p>
        </w:tc>
        <w:tc>
          <w:tcPr>
            <w:tcW w:w="976" w:type="pct"/>
          </w:tcPr>
          <w:p w:rsidR="009B74FE" w:rsidRPr="00FB305F" w:rsidRDefault="009B74FE" w:rsidP="009B74FE">
            <w:r w:rsidRPr="00FB305F">
              <w:t>моделирование, выбор наиболее эффективных способов решения задач</w:t>
            </w:r>
          </w:p>
        </w:tc>
        <w:tc>
          <w:tcPr>
            <w:tcW w:w="953" w:type="pct"/>
          </w:tcPr>
          <w:p w:rsidR="009B74FE" w:rsidRPr="00FB305F" w:rsidRDefault="009B74FE" w:rsidP="009B74FE">
            <w:r w:rsidRPr="00FB305F">
              <w:t>широкий спектр источников информации</w:t>
            </w:r>
          </w:p>
        </w:tc>
      </w:tr>
      <w:tr w:rsidR="009B74FE" w:rsidRPr="00FB305F" w:rsidTr="009B74FE">
        <w:tc>
          <w:tcPr>
            <w:tcW w:w="1109" w:type="pct"/>
          </w:tcPr>
          <w:p w:rsidR="009B74FE" w:rsidRPr="00FB305F" w:rsidRDefault="009B74FE" w:rsidP="009B74FE">
            <w:r w:rsidRPr="00FB305F">
              <w:t>познавательные логические</w:t>
            </w:r>
          </w:p>
        </w:tc>
        <w:tc>
          <w:tcPr>
            <w:tcW w:w="1961" w:type="pct"/>
            <w:gridSpan w:val="2"/>
          </w:tcPr>
          <w:p w:rsidR="009B74FE" w:rsidRPr="00FB305F" w:rsidRDefault="009B74FE" w:rsidP="009B74FE">
            <w:r w:rsidRPr="00FB305F">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29" w:type="pct"/>
            <w:gridSpan w:val="2"/>
          </w:tcPr>
          <w:p w:rsidR="009B74FE" w:rsidRPr="00FB305F" w:rsidRDefault="009B74FE" w:rsidP="009B74FE">
            <w:r w:rsidRPr="00FB305F">
              <w:t>анализ, синтез, сравнение, группировка, причинно-следственные связи, логические рассуждения, доказательства, практические действия</w:t>
            </w:r>
          </w:p>
        </w:tc>
      </w:tr>
      <w:tr w:rsidR="009B74FE" w:rsidRPr="00FB305F" w:rsidTr="009B74FE">
        <w:tc>
          <w:tcPr>
            <w:tcW w:w="1109" w:type="pct"/>
          </w:tcPr>
          <w:p w:rsidR="009B74FE" w:rsidRPr="00FB305F" w:rsidRDefault="009B74FE" w:rsidP="009B74FE">
            <w:r w:rsidRPr="00FB305F">
              <w:t>коммуникативные</w:t>
            </w:r>
          </w:p>
        </w:tc>
        <w:tc>
          <w:tcPr>
            <w:tcW w:w="3891" w:type="pct"/>
            <w:gridSpan w:val="4"/>
          </w:tcPr>
          <w:p w:rsidR="009B74FE" w:rsidRPr="00FB305F" w:rsidRDefault="009B74FE" w:rsidP="009B74FE">
            <w:r w:rsidRPr="00FB305F">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9B74FE" w:rsidRPr="00FF7057" w:rsidRDefault="009B74FE" w:rsidP="009B74FE">
      <w:pPr>
        <w:pStyle w:val="aa"/>
        <w:ind w:left="360"/>
      </w:pPr>
      <w:bookmarkStart w:id="102" w:name="_Toc294246092"/>
      <w:bookmarkStart w:id="103" w:name="_Toc424564323"/>
      <w:bookmarkStart w:id="104" w:name="_Toc288394080"/>
      <w:bookmarkStart w:id="105" w:name="_Toc288410547"/>
      <w:bookmarkStart w:id="106" w:name="_Toc288410676"/>
      <w:bookmarkStart w:id="107" w:name="_Toc288410741"/>
      <w:r>
        <w:rPr>
          <w:szCs w:val="28"/>
        </w:rPr>
        <w:t>2.1.4.</w:t>
      </w:r>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02"/>
      <w:bookmarkEnd w:id="103"/>
    </w:p>
    <w:p w:rsidR="009B74FE" w:rsidRPr="007261C4" w:rsidRDefault="009B74FE" w:rsidP="009B74FE">
      <w:pPr>
        <w:pStyle w:val="a3"/>
        <w:rPr>
          <w:shd w:val="clear" w:color="auto" w:fill="FFFFFF"/>
        </w:rPr>
      </w:pPr>
      <w:r w:rsidRPr="007261C4">
        <w:rPr>
          <w:shd w:val="clear" w:color="auto" w:fill="FFFFFF"/>
        </w:rPr>
        <w:lastRenderedPageBreak/>
        <w:t>Учебно-исследовательская и проектная деятельности обучающихся направлена на развитие метапредметных умений.</w:t>
      </w:r>
    </w:p>
    <w:p w:rsidR="009B74FE" w:rsidRPr="007261C4" w:rsidRDefault="009B74FE" w:rsidP="009B74FE">
      <w:pPr>
        <w:pStyle w:val="a3"/>
        <w:rPr>
          <w:shd w:val="clear" w:color="auto" w:fill="FFFFFF"/>
        </w:rPr>
      </w:pPr>
      <w:r w:rsidRPr="007261C4">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9B74FE" w:rsidRPr="007261C4" w:rsidRDefault="009B74FE" w:rsidP="009B74FE">
      <w:pPr>
        <w:pStyle w:val="a3"/>
        <w:rPr>
          <w:shd w:val="clear" w:color="auto" w:fill="FFFFFF"/>
        </w:rPr>
      </w:pPr>
      <w:r w:rsidRPr="007261C4">
        <w:rPr>
          <w:shd w:val="clear" w:color="auto" w:fill="FFFFFF"/>
        </w:rPr>
        <w:t>В ходе освоения учебно-исследовательской и проектной деятельности учащийся начальной школы</w:t>
      </w:r>
      <w:r w:rsidRPr="007261C4">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9B74FE" w:rsidRPr="007261C4" w:rsidRDefault="009B74FE" w:rsidP="009B74FE">
      <w:pPr>
        <w:pStyle w:val="a3"/>
      </w:pPr>
      <w:r w:rsidRPr="007261C4">
        <w:rPr>
          <w:rFonts w:eastAsia="Calibri"/>
        </w:rPr>
        <w:t xml:space="preserve">Основными задачами </w:t>
      </w:r>
      <w:r w:rsidRPr="007261C4">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eastAsia="Calibri"/>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9B74FE" w:rsidRPr="007261C4" w:rsidRDefault="009B74FE" w:rsidP="009B74FE">
      <w:pPr>
        <w:pStyle w:val="a3"/>
        <w:rPr>
          <w:rFonts w:eastAsia="Calibri"/>
        </w:rPr>
      </w:pPr>
      <w:r w:rsidRPr="007261C4">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9B74FE" w:rsidRPr="007261C4" w:rsidRDefault="009B74FE" w:rsidP="009B74FE">
      <w:pPr>
        <w:pStyle w:val="a3"/>
      </w:pPr>
      <w:r w:rsidRPr="007261C4">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9B74FE" w:rsidRPr="007261C4" w:rsidRDefault="009B74FE" w:rsidP="009B74FE">
      <w:pPr>
        <w:pStyle w:val="a3"/>
        <w:rPr>
          <w:shd w:val="clear" w:color="auto" w:fill="FFFFFF"/>
        </w:rPr>
      </w:pPr>
      <w:r w:rsidRPr="007261C4">
        <w:rPr>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9B74FE" w:rsidRPr="007261C4" w:rsidRDefault="009B74FE" w:rsidP="009B74FE">
      <w:pPr>
        <w:pStyle w:val="a3"/>
      </w:pPr>
      <w:r w:rsidRPr="007261C4">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9B74FE" w:rsidRDefault="009B74FE" w:rsidP="009B74FE">
      <w:pPr>
        <w:pStyle w:val="a3"/>
      </w:pPr>
      <w:r w:rsidRPr="007261C4">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9B74FE" w:rsidRPr="00CC7F67" w:rsidRDefault="009B74FE" w:rsidP="009B74FE">
      <w:pPr>
        <w:pStyle w:val="a3"/>
      </w:pPr>
    </w:p>
    <w:p w:rsidR="009B74FE" w:rsidRPr="003F7807" w:rsidRDefault="009B74FE" w:rsidP="009B74FE">
      <w:pPr>
        <w:pStyle w:val="aa"/>
        <w:numPr>
          <w:ilvl w:val="2"/>
          <w:numId w:val="123"/>
        </w:numPr>
        <w:spacing w:line="240" w:lineRule="auto"/>
      </w:pPr>
      <w:bookmarkStart w:id="108" w:name="_Toc294246093"/>
      <w:bookmarkStart w:id="109" w:name="_Toc424564324"/>
      <w:bookmarkEnd w:id="104"/>
      <w:bookmarkEnd w:id="105"/>
      <w:bookmarkEnd w:id="106"/>
      <w:bookmarkEnd w:id="107"/>
      <w:r w:rsidRPr="003F7807">
        <w:rPr>
          <w:szCs w:val="28"/>
        </w:rPr>
        <w:lastRenderedPageBreak/>
        <w:t>Условия, обеспечивающие развитие универсальных учебных действий у обучающихся</w:t>
      </w:r>
      <w:bookmarkEnd w:id="108"/>
      <w:bookmarkEnd w:id="109"/>
    </w:p>
    <w:p w:rsidR="009B74FE" w:rsidRPr="007261C4" w:rsidRDefault="009B74FE" w:rsidP="009B74FE">
      <w:pPr>
        <w:pStyle w:val="a3"/>
      </w:pPr>
      <w:r>
        <w:t>У</w:t>
      </w:r>
      <w:r w:rsidRPr="007261C4">
        <w:t>слови</w:t>
      </w:r>
      <w:r>
        <w:t>я</w:t>
      </w:r>
      <w:r w:rsidRPr="007261C4">
        <w:t xml:space="preserve"> организации образовательной деятельности:</w:t>
      </w:r>
    </w:p>
    <w:p w:rsidR="009B74FE" w:rsidRPr="007261C4" w:rsidRDefault="009B74FE" w:rsidP="009B74FE">
      <w:pPr>
        <w:pStyle w:val="a3"/>
      </w:pPr>
      <w:r>
        <w:t xml:space="preserve">- </w:t>
      </w:r>
      <w:r w:rsidRPr="007261C4">
        <w:t>использовани</w:t>
      </w:r>
      <w:r>
        <w:t>е</w:t>
      </w:r>
      <w:r w:rsidRPr="007261C4">
        <w:t xml:space="preserve">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9B74FE" w:rsidRPr="007261C4" w:rsidRDefault="009B74FE" w:rsidP="009B74FE">
      <w:pPr>
        <w:pStyle w:val="a3"/>
      </w:pPr>
      <w:r>
        <w:t xml:space="preserve">- </w:t>
      </w:r>
      <w:r w:rsidRPr="007261C4">
        <w:t>соблюдени</w:t>
      </w:r>
      <w:r>
        <w:t>е</w:t>
      </w:r>
      <w:r w:rsidRPr="007261C4">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t>е</w:t>
      </w:r>
      <w:r w:rsidRPr="007261C4">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9B74FE" w:rsidRPr="007261C4" w:rsidRDefault="009B74FE" w:rsidP="009B74FE">
      <w:pPr>
        <w:pStyle w:val="a3"/>
      </w:pPr>
      <w:r>
        <w:t>- осуществление</w:t>
      </w:r>
      <w:r w:rsidRPr="007261C4">
        <w:t xml:space="preserve"> целесообразного выбора организационно-деятельностных форм работы обуча</w:t>
      </w:r>
      <w:r>
        <w:t>ю</w:t>
      </w:r>
      <w:r w:rsidRPr="007261C4">
        <w:t>щихся на уроке (учебном занятии) – индивидуальной, групповой (парной) работы, общеклассной дискуссии;</w:t>
      </w:r>
    </w:p>
    <w:p w:rsidR="009B74FE" w:rsidRPr="007261C4" w:rsidRDefault="009B74FE" w:rsidP="009B74FE">
      <w:pPr>
        <w:pStyle w:val="a3"/>
      </w:pPr>
      <w:r>
        <w:t xml:space="preserve">- </w:t>
      </w:r>
      <w:r w:rsidRPr="007261C4">
        <w:t>организаци</w:t>
      </w:r>
      <w:r>
        <w:t>я</w:t>
      </w:r>
      <w:r w:rsidRPr="007261C4">
        <w:t xml:space="preserve"> системы мероприятий для формирования контрольно-оценочной деятельности обучающихся с целью развития их учебной самостоятельности; </w:t>
      </w:r>
    </w:p>
    <w:p w:rsidR="009B74FE" w:rsidRPr="007261C4" w:rsidRDefault="009B74FE" w:rsidP="009B74FE">
      <w:pPr>
        <w:pStyle w:val="a3"/>
      </w:pPr>
      <w:r>
        <w:t xml:space="preserve">- </w:t>
      </w:r>
      <w:r w:rsidRPr="007261C4">
        <w:t>эффективно</w:t>
      </w:r>
      <w:r>
        <w:t>е</w:t>
      </w:r>
      <w:r w:rsidRPr="007261C4">
        <w:t xml:space="preserve"> использовани</w:t>
      </w:r>
      <w:r>
        <w:t>е</w:t>
      </w:r>
      <w:r w:rsidRPr="007261C4">
        <w:t xml:space="preserve"> средств ИКТ.</w:t>
      </w:r>
    </w:p>
    <w:p w:rsidR="009B74FE" w:rsidRPr="007261C4" w:rsidRDefault="009B74FE" w:rsidP="009B74FE">
      <w:pPr>
        <w:pStyle w:val="a3"/>
      </w:pPr>
      <w:r w:rsidRPr="007261C4">
        <w:rPr>
          <w:spacing w:val="2"/>
        </w:rPr>
        <w:t xml:space="preserve">В условиях интенсификации процессов информатизации </w:t>
      </w:r>
      <w:r w:rsidRPr="007261C4">
        <w:t xml:space="preserve">общества и образования при формировании универсальных </w:t>
      </w:r>
      <w:r w:rsidRPr="007261C4">
        <w:rPr>
          <w:spacing w:val="-2"/>
        </w:rPr>
        <w:t>учебных действий наряду с предметными  методиками целе</w:t>
      </w:r>
      <w:r w:rsidRPr="007261C4">
        <w:t>сообразно широкое использование цифровых инструментов и возможностей современной информационно­образовательной</w:t>
      </w:r>
      <w:r w:rsidRPr="007261C4">
        <w:rPr>
          <w:spacing w:val="2"/>
        </w:rPr>
        <w:t xml:space="preserve">среды. Ориентировка младших школьников в </w:t>
      </w:r>
      <w:r w:rsidRPr="007261C4">
        <w:t>ИКТ и формирова</w:t>
      </w:r>
      <w:r w:rsidRPr="007261C4">
        <w:rPr>
          <w:spacing w:val="2"/>
        </w:rPr>
        <w:t>ние способности их грамотно применять (ИКТ­компетентность) являются одними из важных средств форми</w:t>
      </w:r>
      <w:r w:rsidRPr="007261C4">
        <w:t>рования уни</w:t>
      </w:r>
      <w:r w:rsidRPr="007261C4">
        <w:rPr>
          <w:spacing w:val="2"/>
        </w:rPr>
        <w:t>версальных учебных действий обучающихся в рамках</w:t>
      </w:r>
      <w:r w:rsidRPr="007261C4">
        <w:t xml:space="preserve"> начального общего образования. </w:t>
      </w:r>
    </w:p>
    <w:p w:rsidR="009B74FE" w:rsidRPr="007261C4" w:rsidRDefault="009B74FE" w:rsidP="009B74FE">
      <w:pPr>
        <w:pStyle w:val="a3"/>
      </w:pPr>
      <w:r w:rsidRPr="007261C4">
        <w:rPr>
          <w:spacing w:val="2"/>
        </w:rPr>
        <w:t>В рамках ИКТ­компетентности выделяется учебная ИКТ­компе</w:t>
      </w:r>
      <w:r w:rsidRPr="007261C4">
        <w:t>тентность - способность решать учебные задачи с исполь</w:t>
      </w:r>
      <w:r w:rsidRPr="007261C4">
        <w:rPr>
          <w:spacing w:val="2"/>
        </w:rPr>
        <w:t xml:space="preserve">зованием общедоступных в начальной школе инструментов </w:t>
      </w:r>
      <w:r w:rsidRPr="007261C4">
        <w:t>ИКТ и источников информации в соответствии с возрастны</w:t>
      </w:r>
      <w:r w:rsidRPr="007261C4">
        <w:rPr>
          <w:spacing w:val="2"/>
        </w:rPr>
        <w:t xml:space="preserve">ми потребностями и возможностями младшего школьника. </w:t>
      </w:r>
      <w:r w:rsidRPr="007261C4">
        <w:t xml:space="preserve">Решение задачи формирования ИКТ­компетентности должно </w:t>
      </w:r>
      <w:r w:rsidRPr="007261C4">
        <w:rPr>
          <w:spacing w:val="-2"/>
        </w:rPr>
        <w:t>проходить не только на занятиях по отдельным учебным пред</w:t>
      </w:r>
      <w:r w:rsidRPr="007261C4">
        <w:rPr>
          <w:spacing w:val="2"/>
        </w:rPr>
        <w:t xml:space="preserve">метам (где формируется предметная ИКТ­компетентность), </w:t>
      </w:r>
      <w:r w:rsidRPr="007261C4">
        <w:t>но и в рамках метапредметной программы формирования универсальных учебных действий.</w:t>
      </w:r>
    </w:p>
    <w:p w:rsidR="009B74FE" w:rsidRPr="007261C4" w:rsidRDefault="009B74FE" w:rsidP="009B74FE">
      <w:pPr>
        <w:pStyle w:val="a3"/>
      </w:pPr>
      <w:r w:rsidRPr="007261C4">
        <w:t>При освоении личностных действий на основе указанной программы у обучающихся формируются:</w:t>
      </w:r>
    </w:p>
    <w:p w:rsidR="009B74FE" w:rsidRPr="007261C4" w:rsidRDefault="009B74FE" w:rsidP="009B74FE">
      <w:pPr>
        <w:pStyle w:val="a3"/>
      </w:pPr>
      <w:r w:rsidRPr="007261C4">
        <w:rPr>
          <w:spacing w:val="-2"/>
        </w:rPr>
        <w:t xml:space="preserve">- критическое отношение к информации и избирательность </w:t>
      </w:r>
      <w:r w:rsidRPr="007261C4">
        <w:t>е</w:t>
      </w:r>
      <w:r>
        <w:t>е</w:t>
      </w:r>
      <w:r w:rsidRPr="007261C4">
        <w:t xml:space="preserve"> восприятия;</w:t>
      </w:r>
    </w:p>
    <w:p w:rsidR="009B74FE" w:rsidRPr="007261C4" w:rsidRDefault="009B74FE" w:rsidP="009B74FE">
      <w:pPr>
        <w:pStyle w:val="a3"/>
      </w:pPr>
      <w:r w:rsidRPr="007261C4">
        <w:t>- уважение к информации о частной жизни и информационным результатам деятельности других людей;</w:t>
      </w:r>
    </w:p>
    <w:p w:rsidR="009B74FE" w:rsidRPr="007261C4" w:rsidRDefault="009B74FE" w:rsidP="009B74FE">
      <w:pPr>
        <w:pStyle w:val="a3"/>
      </w:pPr>
      <w:r w:rsidRPr="007261C4">
        <w:t>- основы правовой культуры в области использования информации.</w:t>
      </w:r>
    </w:p>
    <w:p w:rsidR="009B74FE" w:rsidRPr="007261C4" w:rsidRDefault="009B74FE" w:rsidP="009B74FE">
      <w:pPr>
        <w:pStyle w:val="a3"/>
      </w:pPr>
      <w:r w:rsidRPr="007261C4">
        <w:t>При освоении регулятивных универсальных учебных действий обеспечиваются:</w:t>
      </w:r>
    </w:p>
    <w:p w:rsidR="009B74FE" w:rsidRPr="007261C4" w:rsidRDefault="009B74FE" w:rsidP="009B74FE">
      <w:pPr>
        <w:pStyle w:val="a3"/>
      </w:pPr>
      <w:r w:rsidRPr="007261C4">
        <w:t>- оценка условий, алгоритмов и результатов действий, выполняемых в информационной среде;</w:t>
      </w:r>
    </w:p>
    <w:p w:rsidR="009B74FE" w:rsidRPr="007261C4" w:rsidRDefault="009B74FE" w:rsidP="009B74FE">
      <w:pPr>
        <w:pStyle w:val="a3"/>
      </w:pPr>
      <w:r w:rsidRPr="007261C4">
        <w:t>- использование результатов действия, размещ</w:t>
      </w:r>
      <w:r>
        <w:t>е</w:t>
      </w:r>
      <w:r w:rsidRPr="007261C4">
        <w:t>нных в информационной среде, для оценки и коррекции выполненного действия;</w:t>
      </w:r>
    </w:p>
    <w:p w:rsidR="009B74FE" w:rsidRPr="007261C4" w:rsidRDefault="009B74FE" w:rsidP="009B74FE">
      <w:pPr>
        <w:pStyle w:val="a3"/>
      </w:pPr>
      <w:r w:rsidRPr="007261C4">
        <w:t>- создание цифрового портфолио учебных достижений обучающегося.</w:t>
      </w:r>
    </w:p>
    <w:p w:rsidR="009B74FE" w:rsidRPr="007261C4" w:rsidRDefault="009B74FE" w:rsidP="009B74FE">
      <w:pPr>
        <w:pStyle w:val="a3"/>
      </w:pPr>
      <w:r w:rsidRPr="007261C4">
        <w:rPr>
          <w:spacing w:val="2"/>
        </w:rPr>
        <w:t xml:space="preserve">При освоении познавательных универсальных учебных </w:t>
      </w:r>
      <w:r w:rsidRPr="007261C4">
        <w:t>действий ИКТ играют ключевую роль в следующих универсальных учебных действиях:</w:t>
      </w:r>
    </w:p>
    <w:p w:rsidR="009B74FE" w:rsidRPr="007261C4" w:rsidRDefault="009B74FE" w:rsidP="009B74FE">
      <w:pPr>
        <w:pStyle w:val="a3"/>
      </w:pPr>
      <w:r w:rsidRPr="007261C4">
        <w:t>- поиск информации;</w:t>
      </w:r>
    </w:p>
    <w:p w:rsidR="009B74FE" w:rsidRPr="007261C4" w:rsidRDefault="009B74FE" w:rsidP="009B74FE">
      <w:pPr>
        <w:pStyle w:val="a3"/>
      </w:pPr>
      <w:r w:rsidRPr="007261C4">
        <w:rPr>
          <w:spacing w:val="2"/>
        </w:rPr>
        <w:t xml:space="preserve">- фиксация (запись) информации с помощью различных </w:t>
      </w:r>
      <w:r w:rsidRPr="007261C4">
        <w:t>технических средств;</w:t>
      </w:r>
    </w:p>
    <w:p w:rsidR="009B74FE" w:rsidRPr="007261C4" w:rsidRDefault="009B74FE" w:rsidP="009B74FE">
      <w:pPr>
        <w:pStyle w:val="a3"/>
      </w:pPr>
      <w:r w:rsidRPr="007261C4">
        <w:t>- структурирование информации, е</w:t>
      </w:r>
      <w:r>
        <w:t>е</w:t>
      </w:r>
      <w:r w:rsidRPr="007261C4">
        <w:t xml:space="preserve"> организация и представление в виде диаграмм, картосхем, линий времени и</w:t>
      </w:r>
      <w:r w:rsidRPr="007261C4">
        <w:t> </w:t>
      </w:r>
      <w:r w:rsidRPr="007261C4">
        <w:t>пр.;</w:t>
      </w:r>
    </w:p>
    <w:p w:rsidR="009B74FE" w:rsidRPr="007261C4" w:rsidRDefault="009B74FE" w:rsidP="009B74FE">
      <w:pPr>
        <w:pStyle w:val="a3"/>
      </w:pPr>
      <w:r w:rsidRPr="007261C4">
        <w:t>- создание простыхгипермедиасообщений;</w:t>
      </w:r>
    </w:p>
    <w:p w:rsidR="009B74FE" w:rsidRPr="007261C4" w:rsidRDefault="009B74FE" w:rsidP="009B74FE">
      <w:pPr>
        <w:pStyle w:val="a3"/>
      </w:pPr>
      <w:r w:rsidRPr="007261C4">
        <w:t>- построение простейших моделей объектов и процессов.</w:t>
      </w:r>
    </w:p>
    <w:p w:rsidR="009B74FE" w:rsidRPr="007261C4" w:rsidRDefault="009B74FE" w:rsidP="009B74FE">
      <w:pPr>
        <w:pStyle w:val="a3"/>
      </w:pPr>
      <w:r w:rsidRPr="007261C4">
        <w:t xml:space="preserve">ИКТ является важным инструментом для формирования </w:t>
      </w:r>
      <w:r w:rsidRPr="007261C4">
        <w:rPr>
          <w:spacing w:val="-2"/>
        </w:rPr>
        <w:t>коммуникативных универсальных учебных действий. Для это</w:t>
      </w:r>
      <w:r w:rsidRPr="007261C4">
        <w:t>го используются:</w:t>
      </w:r>
    </w:p>
    <w:p w:rsidR="009B74FE" w:rsidRPr="007261C4" w:rsidRDefault="009B74FE" w:rsidP="009B74FE">
      <w:pPr>
        <w:pStyle w:val="a3"/>
      </w:pPr>
      <w:r w:rsidRPr="007261C4">
        <w:t>- обмен гипермедиасообщениями;</w:t>
      </w:r>
    </w:p>
    <w:p w:rsidR="009B74FE" w:rsidRPr="007261C4" w:rsidRDefault="009B74FE" w:rsidP="009B74FE">
      <w:pPr>
        <w:pStyle w:val="a3"/>
      </w:pPr>
      <w:r w:rsidRPr="007261C4">
        <w:t>- выступление с аудиовизуальной поддержкой;</w:t>
      </w:r>
    </w:p>
    <w:p w:rsidR="009B74FE" w:rsidRPr="007261C4" w:rsidRDefault="009B74FE" w:rsidP="009B74FE">
      <w:pPr>
        <w:pStyle w:val="a3"/>
      </w:pPr>
      <w:r w:rsidRPr="007261C4">
        <w:lastRenderedPageBreak/>
        <w:t>- фиксация хода коллективной/личной коммуникации;</w:t>
      </w:r>
    </w:p>
    <w:p w:rsidR="009B74FE" w:rsidRPr="007261C4" w:rsidRDefault="009B74FE" w:rsidP="009B74FE">
      <w:pPr>
        <w:pStyle w:val="a3"/>
      </w:pPr>
      <w:r w:rsidRPr="007261C4">
        <w:t>- общение в цифровой среде (электронная почта, чат, видеоконференция, форум, блог).</w:t>
      </w:r>
    </w:p>
    <w:p w:rsidR="009B74FE" w:rsidRDefault="009B74FE" w:rsidP="009B74FE">
      <w:pPr>
        <w:pStyle w:val="a3"/>
      </w:pPr>
      <w:r w:rsidRPr="007261C4">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
    <w:p w:rsidR="009B74FE" w:rsidRPr="007261C4" w:rsidRDefault="009B74FE" w:rsidP="009B74FE">
      <w:pPr>
        <w:pStyle w:val="a4"/>
        <w:spacing w:line="360" w:lineRule="auto"/>
        <w:ind w:left="720" w:firstLine="0"/>
        <w:rPr>
          <w:rFonts w:ascii="Times New Roman" w:hAnsi="Times New Roman"/>
          <w:color w:val="auto"/>
          <w:sz w:val="28"/>
          <w:szCs w:val="28"/>
        </w:rPr>
      </w:pPr>
    </w:p>
    <w:p w:rsidR="009B74FE" w:rsidRPr="007261C4" w:rsidRDefault="009B74FE" w:rsidP="009B74FE">
      <w:pPr>
        <w:pStyle w:val="aa"/>
        <w:numPr>
          <w:ilvl w:val="2"/>
          <w:numId w:val="123"/>
        </w:numPr>
        <w:spacing w:line="240" w:lineRule="auto"/>
      </w:pPr>
      <w:bookmarkStart w:id="110" w:name="_Toc294246094"/>
      <w:bookmarkStart w:id="111"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0"/>
      <w:bookmarkEnd w:id="111"/>
    </w:p>
    <w:p w:rsidR="009B74FE" w:rsidRPr="007261C4" w:rsidRDefault="009B74FE" w:rsidP="009B74FE">
      <w:pPr>
        <w:pStyle w:val="a3"/>
        <w:rPr>
          <w:i/>
          <w:iCs/>
        </w:rPr>
      </w:pPr>
      <w:r w:rsidRPr="007261C4">
        <w:t xml:space="preserve">Исследования </w:t>
      </w:r>
      <w:r w:rsidRPr="007261C4">
        <w:rPr>
          <w:b/>
          <w:bCs/>
          <w:i/>
          <w:iCs/>
        </w:rPr>
        <w:t xml:space="preserve">готовности детей к обучению в школе </w:t>
      </w:r>
      <w:r w:rsidRPr="007261C4">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9B74FE" w:rsidRPr="007261C4" w:rsidRDefault="009B74FE" w:rsidP="009B74FE">
      <w:pPr>
        <w:pStyle w:val="a3"/>
        <w:rPr>
          <w:i/>
          <w:iCs/>
        </w:rPr>
      </w:pPr>
      <w:r w:rsidRPr="007261C4">
        <w:rPr>
          <w:i/>
          <w:iCs/>
          <w:spacing w:val="-4"/>
        </w:rPr>
        <w:t xml:space="preserve">Физическая готовность </w:t>
      </w:r>
      <w:r w:rsidRPr="007261C4">
        <w:rPr>
          <w:spacing w:val="-4"/>
        </w:rPr>
        <w:t>определяется состоянием здоровья,</w:t>
      </w:r>
      <w:r w:rsidRPr="007261C4">
        <w:t>уровнем морфофункциональной зрелости организма реб</w:t>
      </w:r>
      <w:r>
        <w:t>е</w:t>
      </w:r>
      <w:r w:rsidRPr="007261C4">
        <w:t>нка, в том числе развитием двигательных навыков и качеств (тонкая моторная координация), физической и умственной работоспособности.</w:t>
      </w:r>
    </w:p>
    <w:p w:rsidR="009B74FE" w:rsidRPr="007261C4" w:rsidRDefault="009B74FE" w:rsidP="009B74FE">
      <w:pPr>
        <w:pStyle w:val="a3"/>
      </w:pPr>
      <w:r w:rsidRPr="007261C4">
        <w:rPr>
          <w:i/>
          <w:iCs/>
        </w:rPr>
        <w:t xml:space="preserve">Психологическая готовность </w:t>
      </w:r>
      <w:r w:rsidRPr="007261C4">
        <w:t>к школе — сложная системная характеристика психического развития реб</w:t>
      </w:r>
      <w:r>
        <w:t>е</w:t>
      </w:r>
      <w:r w:rsidRPr="007261C4">
        <w:t>нка 6—7 лет, которая предполагает сформированность психологических способностей и свойств, обеспечивающих принятие реб</w:t>
      </w:r>
      <w:r>
        <w:t>е</w:t>
      </w:r>
      <w:r w:rsidRPr="007261C4">
        <w:t>нком новой социальной позиции школьника; возможность сначала выполнения им учебной деятельности под руководством учителя, а затем переход к е</w:t>
      </w:r>
      <w:r>
        <w:t>е</w:t>
      </w:r>
      <w:r w:rsidRPr="007261C4">
        <w:t xml:space="preserve"> самостоятельному осуществлению; усвоение системы научных понятий; освоение реб</w:t>
      </w:r>
      <w:r>
        <w:t>е</w:t>
      </w:r>
      <w:r w:rsidRPr="007261C4">
        <w:t>нком новых форм кооперации и учебного сотрудничества в системе отношений с учителем и одноклассниками.</w:t>
      </w:r>
    </w:p>
    <w:p w:rsidR="009B74FE" w:rsidRPr="007261C4" w:rsidRDefault="009B74FE" w:rsidP="009B74FE">
      <w:pPr>
        <w:pStyle w:val="a3"/>
      </w:pPr>
      <w:r w:rsidRPr="007261C4">
        <w:t xml:space="preserve">Психологическая готовность к школе имеет следующую </w:t>
      </w:r>
      <w:r w:rsidRPr="007261C4">
        <w:rPr>
          <w:spacing w:val="-2"/>
        </w:rPr>
        <w:t>структуру: личностная готовность, умственная зрелость и про</w:t>
      </w:r>
      <w:r w:rsidRPr="007261C4">
        <w:t>извольность регуляции поведения и деятельности.</w:t>
      </w:r>
    </w:p>
    <w:p w:rsidR="009B74FE" w:rsidRPr="007261C4" w:rsidRDefault="009B74FE" w:rsidP="009B74FE">
      <w:pPr>
        <w:pStyle w:val="a3"/>
      </w:pPr>
      <w:r w:rsidRPr="007261C4">
        <w:t>Личностная готовность включает мотивационную готов</w:t>
      </w:r>
      <w:r w:rsidRPr="007261C4">
        <w:rPr>
          <w:spacing w:val="-4"/>
        </w:rPr>
        <w:t>ность, коммуникативную готовность, сформированностьЯ­кон</w:t>
      </w:r>
      <w:r w:rsidRPr="007261C4">
        <w:t>цепции и самооценки, эмоциональную зрелость. Мотиваци</w:t>
      </w:r>
      <w:r w:rsidRPr="007261C4">
        <w:rPr>
          <w:spacing w:val="-2"/>
        </w:rPr>
        <w:t xml:space="preserve">онная готовность предполагает сформированность социальных </w:t>
      </w:r>
      <w:r w:rsidRPr="007261C4">
        <w:t>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9B74FE" w:rsidRPr="007261C4" w:rsidRDefault="009B74FE" w:rsidP="009B74FE">
      <w:pPr>
        <w:pStyle w:val="a3"/>
      </w:pPr>
      <w:r w:rsidRPr="007261C4">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w:t>
      </w:r>
      <w:r>
        <w:t>е</w:t>
      </w:r>
      <w:r w:rsidRPr="007261C4">
        <w:t>нка к произвольному общению с учителем и сверстниками в контексте поставленной учебной задачи и учебного содержания. Коммуникативная готовность созда</w:t>
      </w:r>
      <w:r>
        <w:t>е</w:t>
      </w:r>
      <w:r w:rsidRPr="007261C4">
        <w:t>т возможности для продуктивного сотрудничества реб</w:t>
      </w:r>
      <w:r>
        <w:t>е</w:t>
      </w:r>
      <w:r w:rsidRPr="007261C4">
        <w:t>нка с учителем и трансляции культурного опыта в процессе обучения. СформированностьЯ­концепции и самосознания характеризуется осознанием реб</w:t>
      </w:r>
      <w:r>
        <w:t>е</w:t>
      </w:r>
      <w:r w:rsidRPr="007261C4">
        <w:t>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w:t>
      </w:r>
      <w:r>
        <w:t>е</w:t>
      </w:r>
      <w:r w:rsidRPr="007261C4">
        <w:t>нком социальных норм проявления чувств и в способности регулировать сво</w:t>
      </w:r>
      <w:r>
        <w:t>е</w:t>
      </w:r>
      <w:r w:rsidRPr="007261C4">
        <w:t xml:space="preserve">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w:t>
      </w:r>
      <w:r>
        <w:t>е</w:t>
      </w:r>
      <w:r w:rsidRPr="007261C4">
        <w:t>нка принять новую социальную позицию и роль ученика, иерархию мотивов с высокой учебной мотивацией.</w:t>
      </w:r>
    </w:p>
    <w:p w:rsidR="009B74FE" w:rsidRPr="007261C4" w:rsidRDefault="009B74FE" w:rsidP="009B74FE">
      <w:pPr>
        <w:pStyle w:val="a3"/>
        <w:rPr>
          <w:spacing w:val="-2"/>
        </w:rPr>
      </w:pPr>
      <w:r w:rsidRPr="007261C4">
        <w:rPr>
          <w:spacing w:val="-2"/>
        </w:rPr>
        <w:t xml:space="preserve">Умственную зрелость составляет интеллектуальная, речевая </w:t>
      </w:r>
      <w:r w:rsidRPr="007261C4">
        <w:t>готовность и сформированность восприятия, памяти, внимания, воображения. Интеллектуальная готовность к школе включает особую познавательную позицию реб</w:t>
      </w:r>
      <w:r>
        <w:t>е</w:t>
      </w:r>
      <w:r w:rsidRPr="007261C4">
        <w:t>нка в отношении мира (децентрацию), переход к понятийному интел</w:t>
      </w:r>
      <w:r w:rsidRPr="007261C4">
        <w:rPr>
          <w:spacing w:val="-2"/>
        </w:rPr>
        <w:t xml:space="preserve">лекту, понимание причинности явлений, развитие рассуждения как способа </w:t>
      </w:r>
      <w:r w:rsidRPr="007261C4">
        <w:rPr>
          <w:spacing w:val="-2"/>
        </w:rPr>
        <w:lastRenderedPageBreak/>
        <w:t>решения мыслительных задач, способность действовать в умственном плане, определ</w:t>
      </w:r>
      <w:r>
        <w:rPr>
          <w:spacing w:val="-2"/>
        </w:rPr>
        <w:t>е</w:t>
      </w:r>
      <w:r w:rsidRPr="007261C4">
        <w:rPr>
          <w:spacing w:val="-2"/>
        </w:rPr>
        <w:t xml:space="preserve">нный набор знаний, </w:t>
      </w:r>
      <w:r w:rsidRPr="007261C4">
        <w:t>представлений и умений. Речевая готовность предполагает сформированность фонематической, лексической, граммати</w:t>
      </w:r>
      <w:r w:rsidRPr="007261C4">
        <w:rPr>
          <w:spacing w:val="-2"/>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Pr>
          <w:spacing w:val="-2"/>
        </w:rPr>
        <w:t>е</w:t>
      </w:r>
      <w:r w:rsidRPr="007261C4">
        <w:rPr>
          <w:spacing w:val="-2"/>
        </w:rPr>
        <w:t xml:space="preserve">нка в отношении речевой действительности и выделение слова как </w:t>
      </w:r>
      <w:r w:rsidRPr="007261C4">
        <w:t>е</w:t>
      </w:r>
      <w:r>
        <w:t>е</w:t>
      </w:r>
      <w:r w:rsidRPr="007261C4">
        <w:t xml:space="preserve"> единицы. Восприятие характеризуется вс</w:t>
      </w:r>
      <w:r>
        <w:t>е</w:t>
      </w:r>
      <w:r w:rsidRPr="007261C4">
        <w:t xml:space="preserve"> большей осоз</w:t>
      </w:r>
      <w:r w:rsidRPr="007261C4">
        <w:rPr>
          <w:spacing w:val="-2"/>
        </w:rPr>
        <w:t>нанностью, опирается на использование системы обществен</w:t>
      </w:r>
      <w:r w:rsidRPr="007261C4">
        <w:t xml:space="preserve">ных сенсорных эталонов и соответствующих перцептивных </w:t>
      </w:r>
      <w:r w:rsidRPr="007261C4">
        <w:rPr>
          <w:spacing w:val="-2"/>
        </w:rPr>
        <w:t>действий, основывается на взаимосвязи с речью и мышлением. Память и внимание приобретают черты опосредованности, наблюдается рост объ</w:t>
      </w:r>
      <w:r>
        <w:rPr>
          <w:spacing w:val="-2"/>
        </w:rPr>
        <w:t>е</w:t>
      </w:r>
      <w:r w:rsidRPr="007261C4">
        <w:rPr>
          <w:spacing w:val="-2"/>
        </w:rPr>
        <w:t>ма и устойчивости внимания.</w:t>
      </w:r>
    </w:p>
    <w:p w:rsidR="009B74FE" w:rsidRPr="007261C4" w:rsidRDefault="009B74FE" w:rsidP="009B74FE">
      <w:pPr>
        <w:pStyle w:val="a3"/>
      </w:pPr>
      <w:r w:rsidRPr="007261C4">
        <w:t>Психологическая готовность в сфере воли и произвольности обеспечивает целенаправленность и планомерность управления реб</w:t>
      </w:r>
      <w:r>
        <w:t>е</w:t>
      </w:r>
      <w:r w:rsidRPr="007261C4">
        <w:t>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w:t>
      </w:r>
      <w:r>
        <w:t>е</w:t>
      </w:r>
      <w:r w:rsidRPr="007261C4">
        <w:t xml:space="preserve"> достижения. Произвольность выступает как умение строить сво</w:t>
      </w:r>
      <w:r>
        <w:t>е</w:t>
      </w:r>
      <w:r w:rsidRPr="007261C4">
        <w:t xml:space="preserve">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9B74FE" w:rsidRPr="007261C4" w:rsidRDefault="009B74FE" w:rsidP="009B74FE">
      <w:pPr>
        <w:pStyle w:val="a3"/>
      </w:pPr>
      <w:r w:rsidRPr="007261C4">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t> </w:t>
      </w:r>
      <w:r w:rsidRPr="007261C4">
        <w:t>пр.</w:t>
      </w:r>
    </w:p>
    <w:p w:rsidR="009B74FE" w:rsidRPr="007261C4" w:rsidRDefault="009B74FE" w:rsidP="009B74FE">
      <w:pPr>
        <w:pStyle w:val="a3"/>
      </w:pPr>
      <w:r w:rsidRPr="007261C4">
        <w:t>Не меньшее значение имеет проблема психологической подготовки обучающихся к переходу на уровень основного общего образования с уч</w:t>
      </w:r>
      <w:r>
        <w:t>е</w:t>
      </w:r>
      <w:r w:rsidRPr="007261C4">
        <w:t>том возможного возникновения определ</w:t>
      </w:r>
      <w:r>
        <w:t>е</w:t>
      </w:r>
      <w:r w:rsidRPr="007261C4">
        <w:t>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9B74FE" w:rsidRPr="007261C4" w:rsidRDefault="009B74FE" w:rsidP="009B74FE">
      <w:pPr>
        <w:pStyle w:val="a3"/>
      </w:pPr>
      <w:r>
        <w:t xml:space="preserve">- </w:t>
      </w:r>
      <w:r w:rsidRPr="007261C4">
        <w:t>необходимостью адаптации обучающихся к новой организации процесса и содержания обучения (предметная система, разные преподаватели и</w:t>
      </w:r>
      <w:r w:rsidRPr="007261C4">
        <w:t> </w:t>
      </w:r>
      <w:r w:rsidRPr="007261C4">
        <w:t>т.</w:t>
      </w:r>
      <w:r w:rsidRPr="007261C4">
        <w:t> </w:t>
      </w:r>
      <w:r w:rsidRPr="007261C4">
        <w:t>д.);</w:t>
      </w:r>
    </w:p>
    <w:p w:rsidR="009B74FE" w:rsidRPr="007261C4" w:rsidRDefault="009B74FE" w:rsidP="009B74FE">
      <w:pPr>
        <w:pStyle w:val="a3"/>
      </w:pPr>
      <w:r>
        <w:t xml:space="preserve">- </w:t>
      </w:r>
      <w:r w:rsidRPr="007261C4">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9B74FE" w:rsidRPr="007261C4" w:rsidRDefault="009B74FE" w:rsidP="009B74FE">
      <w:pPr>
        <w:pStyle w:val="a3"/>
      </w:pPr>
      <w:r>
        <w:t xml:space="preserve">- </w:t>
      </w:r>
      <w:r w:rsidRPr="007261C4">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r>
        <w:t>.</w:t>
      </w:r>
    </w:p>
    <w:p w:rsidR="009B74FE" w:rsidRPr="00413904" w:rsidRDefault="009B74FE" w:rsidP="009B74FE">
      <w:pPr>
        <w:pStyle w:val="a3"/>
      </w:pPr>
      <w:r w:rsidRPr="007261C4">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t>е на положениях ФГОС ДО, касающи</w:t>
      </w:r>
      <w:r w:rsidRPr="007261C4">
        <w:t>хся целевых ориентиров на этапе завершения дошкольного образования</w:t>
      </w:r>
      <w:r>
        <w:t>.</w:t>
      </w:r>
    </w:p>
    <w:p w:rsidR="009B74FE" w:rsidRDefault="009B74FE" w:rsidP="009B74FE">
      <w:pPr>
        <w:pStyle w:val="a3"/>
        <w:rPr>
          <w:b/>
          <w:bCs/>
        </w:rPr>
      </w:pPr>
    </w:p>
    <w:p w:rsidR="009B74FE" w:rsidRPr="00CC7F67" w:rsidRDefault="009B74FE" w:rsidP="009B74FE">
      <w:pPr>
        <w:autoSpaceDE w:val="0"/>
        <w:autoSpaceDN w:val="0"/>
        <w:adjustRightInd w:val="0"/>
      </w:pPr>
      <w:r w:rsidRPr="00CC7F67">
        <w:rPr>
          <w:b/>
          <w:sz w:val="28"/>
          <w:szCs w:val="28"/>
        </w:rPr>
        <w:t>2.1.7. Методика и инструментарий оценки успешности освоения и применения обучающимися универсальных учебных действий</w:t>
      </w:r>
      <w:r w:rsidRPr="00CC7F67">
        <w:t>.</w:t>
      </w:r>
    </w:p>
    <w:p w:rsidR="009B74FE" w:rsidRPr="007261C4" w:rsidRDefault="009B74FE" w:rsidP="009B74FE">
      <w:pPr>
        <w:pStyle w:val="a3"/>
      </w:pPr>
      <w:r w:rsidRPr="007261C4">
        <w:t>Система оценки в сфере УУД включа</w:t>
      </w:r>
      <w:r>
        <w:t>ет</w:t>
      </w:r>
      <w:r w:rsidRPr="007261C4">
        <w:t xml:space="preserve"> в себя следующие принципы и характеристики:</w:t>
      </w:r>
    </w:p>
    <w:p w:rsidR="009B74FE" w:rsidRPr="007261C4" w:rsidRDefault="009B74FE" w:rsidP="009B74FE">
      <w:pPr>
        <w:pStyle w:val="a3"/>
        <w:numPr>
          <w:ilvl w:val="0"/>
          <w:numId w:val="124"/>
        </w:numPr>
        <w:ind w:left="0"/>
      </w:pPr>
      <w:r w:rsidRPr="007261C4">
        <w:t>систематичность сбора и анализа информации;</w:t>
      </w:r>
    </w:p>
    <w:p w:rsidR="009B74FE" w:rsidRPr="007261C4" w:rsidRDefault="009B74FE" w:rsidP="009B74FE">
      <w:pPr>
        <w:pStyle w:val="a3"/>
        <w:numPr>
          <w:ilvl w:val="0"/>
          <w:numId w:val="124"/>
        </w:numPr>
        <w:ind w:left="0"/>
      </w:pPr>
      <w:r w:rsidRPr="007261C4">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9B74FE" w:rsidRPr="007261C4" w:rsidRDefault="009B74FE" w:rsidP="009B74FE">
      <w:pPr>
        <w:pStyle w:val="a3"/>
        <w:numPr>
          <w:ilvl w:val="0"/>
          <w:numId w:val="124"/>
        </w:numPr>
        <w:ind w:left="0"/>
      </w:pPr>
      <w:r w:rsidRPr="007261C4">
        <w:t>доступность и прозрачность данных о результатах оценивания для всех участников образовательной деятельности.</w:t>
      </w:r>
    </w:p>
    <w:p w:rsidR="009B74FE" w:rsidRPr="007261C4" w:rsidRDefault="009B74FE" w:rsidP="009B74FE">
      <w:pPr>
        <w:pStyle w:val="a3"/>
      </w:pPr>
      <w:r w:rsidRPr="007261C4">
        <w:t>Оценка деятельности образовательной организации по формированию и развитию УУД у учащихся учитыва</w:t>
      </w:r>
      <w:r>
        <w:t>ет</w:t>
      </w:r>
      <w:r w:rsidRPr="007261C4">
        <w:t xml:space="preserve"> работу по обеспечению кадровых, методических, материально-технических условий.</w:t>
      </w:r>
    </w:p>
    <w:p w:rsidR="009B74FE" w:rsidRPr="00B6498D" w:rsidRDefault="009B74FE" w:rsidP="009B74FE">
      <w:pPr>
        <w:pStyle w:val="a3"/>
        <w:rPr>
          <w:b/>
        </w:rPr>
      </w:pPr>
      <w:r w:rsidRPr="00B6498D">
        <w:rPr>
          <w:b/>
        </w:rPr>
        <w:lastRenderedPageBreak/>
        <w:t xml:space="preserve"> Мониторинг успешности освоения и применения УУД </w:t>
      </w:r>
    </w:p>
    <w:tbl>
      <w:tblPr>
        <w:tblStyle w:val="ad"/>
        <w:tblW w:w="0" w:type="auto"/>
        <w:tblLook w:val="04A0" w:firstRow="1" w:lastRow="0" w:firstColumn="1" w:lastColumn="0" w:noHBand="0" w:noVBand="1"/>
      </w:tblPr>
      <w:tblGrid>
        <w:gridCol w:w="2660"/>
        <w:gridCol w:w="6911"/>
      </w:tblGrid>
      <w:tr w:rsidR="009B74FE" w:rsidTr="009B74FE">
        <w:tc>
          <w:tcPr>
            <w:tcW w:w="2660" w:type="dxa"/>
          </w:tcPr>
          <w:p w:rsidR="009B74FE" w:rsidRDefault="009B74FE" w:rsidP="009B74FE">
            <w:pPr>
              <w:pStyle w:val="a3"/>
            </w:pPr>
            <w:r w:rsidRPr="007261C4">
              <w:t>универсальное учебное действие не сформировано</w:t>
            </w:r>
          </w:p>
        </w:tc>
        <w:tc>
          <w:tcPr>
            <w:tcW w:w="6911" w:type="dxa"/>
          </w:tcPr>
          <w:p w:rsidR="009B74FE" w:rsidRDefault="009B74FE" w:rsidP="009B74FE">
            <w:pPr>
              <w:pStyle w:val="a3"/>
            </w:pPr>
            <w:r w:rsidRPr="007261C4">
              <w:t>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tc>
      </w:tr>
      <w:tr w:rsidR="009B74FE" w:rsidTr="009B74FE">
        <w:tc>
          <w:tcPr>
            <w:tcW w:w="2660" w:type="dxa"/>
          </w:tcPr>
          <w:p w:rsidR="009B74FE" w:rsidRDefault="009B74FE" w:rsidP="009B74FE">
            <w:pPr>
              <w:pStyle w:val="a3"/>
            </w:pPr>
            <w:r w:rsidRPr="007261C4">
              <w:t>учебное действие может быть выполнено в сотрудничестве с педагогом</w:t>
            </w:r>
          </w:p>
        </w:tc>
        <w:tc>
          <w:tcPr>
            <w:tcW w:w="6911" w:type="dxa"/>
          </w:tcPr>
          <w:p w:rsidR="009B74FE" w:rsidRDefault="009B74FE" w:rsidP="009B74FE">
            <w:pPr>
              <w:pStyle w:val="a3"/>
            </w:pPr>
            <w:r w:rsidRPr="007261C4">
              <w:t>требуются разъяснения для установления связи отдельных операций и условий задачи, ученик может выполнять действия по уже усвоенному алгоритму</w:t>
            </w:r>
          </w:p>
        </w:tc>
      </w:tr>
      <w:tr w:rsidR="009B74FE" w:rsidTr="009B74FE">
        <w:tc>
          <w:tcPr>
            <w:tcW w:w="2660" w:type="dxa"/>
          </w:tcPr>
          <w:p w:rsidR="009B74FE" w:rsidRDefault="009B74FE" w:rsidP="009B74FE">
            <w:pPr>
              <w:pStyle w:val="a3"/>
            </w:pPr>
            <w:r w:rsidRPr="007261C4">
              <w:t>неадекватный перенос учебных действий на новые виды задач</w:t>
            </w:r>
          </w:p>
        </w:tc>
        <w:tc>
          <w:tcPr>
            <w:tcW w:w="6911" w:type="dxa"/>
          </w:tcPr>
          <w:p w:rsidR="009B74FE" w:rsidRDefault="009B74FE" w:rsidP="009B74FE">
            <w:pPr>
              <w:pStyle w:val="a3"/>
            </w:pPr>
            <w:r w:rsidRPr="007261C4">
              <w:t>при изменении условий задачи не может самостоятельно внести коррективы в действия</w:t>
            </w:r>
          </w:p>
        </w:tc>
      </w:tr>
      <w:tr w:rsidR="009B74FE" w:rsidTr="009B74FE">
        <w:tc>
          <w:tcPr>
            <w:tcW w:w="2660" w:type="dxa"/>
          </w:tcPr>
          <w:p w:rsidR="009B74FE" w:rsidRDefault="009B74FE" w:rsidP="009B74FE">
            <w:pPr>
              <w:pStyle w:val="a3"/>
            </w:pPr>
            <w:r w:rsidRPr="007261C4">
              <w:t>адекватный перенос учебных действий</w:t>
            </w:r>
          </w:p>
        </w:tc>
        <w:tc>
          <w:tcPr>
            <w:tcW w:w="6911" w:type="dxa"/>
          </w:tcPr>
          <w:p w:rsidR="009B74FE" w:rsidRDefault="009B74FE" w:rsidP="009B74FE">
            <w:pPr>
              <w:pStyle w:val="a3"/>
            </w:pPr>
            <w:r w:rsidRPr="007261C4">
              <w:t>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tc>
      </w:tr>
      <w:tr w:rsidR="009B74FE" w:rsidTr="009B74FE">
        <w:tc>
          <w:tcPr>
            <w:tcW w:w="2660" w:type="dxa"/>
          </w:tcPr>
          <w:p w:rsidR="009B74FE" w:rsidRDefault="009B74FE" w:rsidP="009B74FE">
            <w:pPr>
              <w:pStyle w:val="a3"/>
            </w:pPr>
            <w:r w:rsidRPr="007261C4">
              <w:t>самостоятельное построение учебных целей</w:t>
            </w:r>
          </w:p>
        </w:tc>
        <w:tc>
          <w:tcPr>
            <w:tcW w:w="6911" w:type="dxa"/>
          </w:tcPr>
          <w:p w:rsidR="009B74FE" w:rsidRDefault="009B74FE" w:rsidP="009B74FE">
            <w:pPr>
              <w:pStyle w:val="a3"/>
            </w:pPr>
            <w:r w:rsidRPr="007261C4">
              <w:t>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tc>
      </w:tr>
    </w:tbl>
    <w:p w:rsidR="009B74FE" w:rsidRPr="007261C4" w:rsidRDefault="009B74FE" w:rsidP="009B74FE">
      <w:pPr>
        <w:pStyle w:val="a3"/>
      </w:pPr>
    </w:p>
    <w:p w:rsidR="009B74FE" w:rsidRDefault="009B74FE" w:rsidP="009B74FE">
      <w:pPr>
        <w:pStyle w:val="a3"/>
        <w:rPr>
          <w:b/>
        </w:rPr>
      </w:pPr>
      <w:r w:rsidRPr="00B6498D">
        <w:rPr>
          <w:b/>
        </w:rPr>
        <w:t>Система оценки универсальных учебных действий</w:t>
      </w:r>
    </w:p>
    <w:tbl>
      <w:tblPr>
        <w:tblStyle w:val="ad"/>
        <w:tblW w:w="0" w:type="auto"/>
        <w:tblLook w:val="04A0" w:firstRow="1" w:lastRow="0" w:firstColumn="1" w:lastColumn="0" w:noHBand="0" w:noVBand="1"/>
      </w:tblPr>
      <w:tblGrid>
        <w:gridCol w:w="2093"/>
        <w:gridCol w:w="7478"/>
      </w:tblGrid>
      <w:tr w:rsidR="009B74FE" w:rsidTr="009B74FE">
        <w:tc>
          <w:tcPr>
            <w:tcW w:w="2093" w:type="dxa"/>
          </w:tcPr>
          <w:p w:rsidR="009B74FE" w:rsidRDefault="009B74FE" w:rsidP="009B74FE">
            <w:pPr>
              <w:pStyle w:val="a3"/>
              <w:rPr>
                <w:b/>
              </w:rPr>
            </w:pPr>
            <w:r w:rsidRPr="007261C4">
              <w:t>уровнев</w:t>
            </w:r>
            <w:r>
              <w:t>ая</w:t>
            </w:r>
          </w:p>
        </w:tc>
        <w:tc>
          <w:tcPr>
            <w:tcW w:w="7478" w:type="dxa"/>
          </w:tcPr>
          <w:p w:rsidR="009B74FE" w:rsidRDefault="009B74FE" w:rsidP="009B74FE">
            <w:pPr>
              <w:pStyle w:val="a3"/>
              <w:rPr>
                <w:b/>
              </w:rPr>
            </w:pPr>
            <w:r w:rsidRPr="007261C4">
              <w:t>определяются уровни владения универсальными учебными действиями</w:t>
            </w:r>
          </w:p>
        </w:tc>
      </w:tr>
      <w:tr w:rsidR="009B74FE" w:rsidTr="009B74FE">
        <w:tc>
          <w:tcPr>
            <w:tcW w:w="2093" w:type="dxa"/>
          </w:tcPr>
          <w:p w:rsidR="009B74FE" w:rsidRDefault="009B74FE" w:rsidP="009B74FE">
            <w:pPr>
              <w:pStyle w:val="a3"/>
              <w:rPr>
                <w:b/>
              </w:rPr>
            </w:pPr>
            <w:r w:rsidRPr="007261C4">
              <w:t>позиционн</w:t>
            </w:r>
            <w:r>
              <w:t>ая</w:t>
            </w:r>
          </w:p>
        </w:tc>
        <w:tc>
          <w:tcPr>
            <w:tcW w:w="7478" w:type="dxa"/>
          </w:tcPr>
          <w:p w:rsidR="009B74FE" w:rsidRDefault="009B74FE" w:rsidP="009B74FE">
            <w:pPr>
              <w:pStyle w:val="a3"/>
              <w:rPr>
                <w:b/>
              </w:rPr>
            </w:pPr>
            <w:r w:rsidRPr="007261C4">
              <w:t>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tc>
      </w:tr>
    </w:tbl>
    <w:p w:rsidR="009B74FE" w:rsidRPr="00B6498D" w:rsidRDefault="009B74FE" w:rsidP="009B74FE">
      <w:pPr>
        <w:pStyle w:val="a3"/>
        <w:rPr>
          <w:b/>
        </w:rPr>
      </w:pPr>
    </w:p>
    <w:p w:rsidR="009B74FE" w:rsidRPr="007261C4" w:rsidRDefault="009B74FE" w:rsidP="009B74FE">
      <w:pPr>
        <w:pStyle w:val="a3"/>
        <w:rPr>
          <w:rStyle w:val="Zag11"/>
          <w:rFonts w:eastAsia="@Arial Unicode MS"/>
          <w:szCs w:val="28"/>
        </w:rPr>
      </w:pPr>
      <w:r>
        <w:t>При</w:t>
      </w:r>
      <w:r w:rsidRPr="007261C4">
        <w:t xml:space="preserve"> оценивании развития УУД </w:t>
      </w:r>
      <w:r>
        <w:t xml:space="preserve"> не </w:t>
      </w:r>
      <w:r w:rsidRPr="007261C4">
        <w:t>применя</w:t>
      </w:r>
      <w:r>
        <w:t>ется</w:t>
      </w:r>
      <w:r w:rsidRPr="007261C4">
        <w:t xml:space="preserve"> пятибалльн</w:t>
      </w:r>
      <w:r>
        <w:t>ая</w:t>
      </w:r>
      <w:r w:rsidRPr="007261C4">
        <w:t xml:space="preserve"> шкал</w:t>
      </w:r>
      <w:r>
        <w:t>а</w:t>
      </w:r>
      <w:r w:rsidRPr="007261C4">
        <w:t xml:space="preserve">. </w:t>
      </w:r>
      <w:r>
        <w:t>П</w:t>
      </w:r>
      <w:r w:rsidRPr="007261C4">
        <w:t>римен</w:t>
      </w:r>
      <w:r>
        <w:t xml:space="preserve">яются </w:t>
      </w:r>
      <w:r w:rsidRPr="007261C4">
        <w:t>технологи</w:t>
      </w:r>
      <w:r>
        <w:t>и</w:t>
      </w:r>
      <w:r w:rsidRPr="007261C4">
        <w:t xml:space="preserve"> формирующего (развивающего оценивания), в том числе бинарное, критериальное, экспертное оценивание, текст самооценки. </w:t>
      </w:r>
    </w:p>
    <w:p w:rsidR="009B74FE" w:rsidRDefault="009B74FE" w:rsidP="009B74FE">
      <w:pPr>
        <w:pStyle w:val="a3"/>
      </w:pPr>
    </w:p>
    <w:p w:rsidR="009B74FE" w:rsidRDefault="009B74FE" w:rsidP="009B74FE"/>
    <w:p w:rsidR="00532FC6" w:rsidRDefault="00532FC6" w:rsidP="00532FC6">
      <w:pPr>
        <w:pStyle w:val="a3"/>
        <w:rPr>
          <w:b/>
        </w:rPr>
      </w:pPr>
      <w:bookmarkStart w:id="112" w:name="_Toc288394082"/>
      <w:bookmarkStart w:id="113" w:name="_Toc288410549"/>
      <w:bookmarkStart w:id="114" w:name="_Toc288410678"/>
      <w:bookmarkStart w:id="115" w:name="_Toc424564326"/>
      <w:r w:rsidRPr="00025FDB">
        <w:rPr>
          <w:b/>
        </w:rPr>
        <w:t>2.2. Программы отдельных учебных предметов, курсов</w:t>
      </w:r>
      <w:bookmarkEnd w:id="112"/>
      <w:bookmarkEnd w:id="113"/>
      <w:bookmarkEnd w:id="114"/>
      <w:bookmarkEnd w:id="115"/>
    </w:p>
    <w:p w:rsidR="00532FC6" w:rsidRPr="00025FDB" w:rsidRDefault="00532FC6" w:rsidP="00532FC6">
      <w:pPr>
        <w:pStyle w:val="a3"/>
        <w:rPr>
          <w:b/>
        </w:rPr>
      </w:pPr>
    </w:p>
    <w:p w:rsidR="00532FC6" w:rsidRDefault="00532FC6" w:rsidP="00532FC6">
      <w:pPr>
        <w:pStyle w:val="a3"/>
        <w:rPr>
          <w:b/>
        </w:rPr>
      </w:pPr>
      <w:bookmarkStart w:id="116" w:name="_Toc288394083"/>
      <w:bookmarkStart w:id="117" w:name="_Toc288410550"/>
      <w:bookmarkStart w:id="118" w:name="_Toc288410679"/>
      <w:bookmarkStart w:id="119" w:name="_Toc424564327"/>
      <w:r w:rsidRPr="00025FDB">
        <w:rPr>
          <w:b/>
        </w:rPr>
        <w:t>2.2.1.Общие положения</w:t>
      </w:r>
      <w:bookmarkEnd w:id="116"/>
      <w:bookmarkEnd w:id="117"/>
      <w:bookmarkEnd w:id="118"/>
      <w:bookmarkEnd w:id="119"/>
    </w:p>
    <w:p w:rsidR="00532FC6" w:rsidRPr="00025FDB" w:rsidRDefault="00532FC6" w:rsidP="00532FC6">
      <w:pPr>
        <w:pStyle w:val="a3"/>
        <w:rPr>
          <w:b/>
        </w:rPr>
      </w:pPr>
    </w:p>
    <w:p w:rsidR="00532FC6" w:rsidRPr="00025FDB" w:rsidRDefault="00532FC6" w:rsidP="00532FC6">
      <w:pPr>
        <w:pStyle w:val="a3"/>
      </w:pPr>
      <w:r w:rsidRPr="00025FDB">
        <w:t xml:space="preserve">Начальная школа — самоценный, принципиально новый </w:t>
      </w:r>
      <w:r w:rsidRPr="00025FDB">
        <w:rPr>
          <w:spacing w:val="2"/>
        </w:rPr>
        <w:t>этап в жизни ребенка: начинается систематическое обуче</w:t>
      </w:r>
      <w:r w:rsidRPr="00025FDB">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532FC6" w:rsidRPr="00025FDB" w:rsidRDefault="00532FC6" w:rsidP="00532FC6">
      <w:pPr>
        <w:pStyle w:val="a3"/>
      </w:pPr>
      <w:r w:rsidRPr="00025FDB">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532FC6" w:rsidRPr="00025FDB" w:rsidRDefault="00532FC6" w:rsidP="00532FC6">
      <w:pPr>
        <w:pStyle w:val="a3"/>
      </w:pPr>
      <w:r w:rsidRPr="00025FDB">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025FDB">
        <w:rPr>
          <w:spacing w:val="-2"/>
        </w:rPr>
        <w:t>деятельности, а также при формировании ИКТ­компетентнос</w:t>
      </w:r>
      <w:r w:rsidRPr="00025FDB">
        <w:t>ти обучающихся.</w:t>
      </w:r>
    </w:p>
    <w:p w:rsidR="00532FC6" w:rsidRPr="00025FDB" w:rsidRDefault="00532FC6" w:rsidP="00532FC6">
      <w:pPr>
        <w:pStyle w:val="a3"/>
        <w:rPr>
          <w:spacing w:val="2"/>
        </w:rPr>
      </w:pPr>
      <w:r w:rsidRPr="00025FDB">
        <w:rPr>
          <w:spacing w:val="2"/>
        </w:rPr>
        <w:lastRenderedPageBreak/>
        <w:t>Кроме этого, определение в программах содержания тех знаний, умений и способов деятельности, которые являются надпредметными, т.</w:t>
      </w:r>
      <w:r w:rsidRPr="00025FDB">
        <w:rPr>
          <w:spacing w:val="2"/>
        </w:rPr>
        <w:t> </w:t>
      </w:r>
      <w:r w:rsidRPr="00025FDB">
        <w:rPr>
          <w:spacing w:val="2"/>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532FC6" w:rsidRPr="00025FDB" w:rsidRDefault="00532FC6" w:rsidP="00532FC6">
      <w:pPr>
        <w:pStyle w:val="a3"/>
      </w:pPr>
      <w:r w:rsidRPr="00025FDB">
        <w:t>Уровень сформированности УУД в полной мере зависит от способов организации учебной деятельности и сотрудни</w:t>
      </w:r>
      <w:r w:rsidRPr="00025FDB">
        <w:rPr>
          <w:spacing w:val="2"/>
        </w:rPr>
        <w:t xml:space="preserve">чества, познавательной, творческой, художественно­эстетической и коммуникативной деятельности школьников. Это </w:t>
      </w:r>
      <w:r w:rsidRPr="00025FDB">
        <w:t xml:space="preserve">определило необходимость выделить в примерных программах содержание не только знаний, но и видов деятельности, </w:t>
      </w:r>
      <w:r w:rsidRPr="00025FDB">
        <w:rPr>
          <w:spacing w:val="2"/>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025FDB">
        <w:t>примерных программ дает основание для утверждения гума</w:t>
      </w:r>
      <w:r w:rsidRPr="00025FDB">
        <w:rPr>
          <w:spacing w:val="2"/>
        </w:rPr>
        <w:t xml:space="preserve">нистической, личностно ориентированной направленности </w:t>
      </w:r>
      <w:r w:rsidRPr="00025FDB">
        <w:t xml:space="preserve"> образовательной деятельности младших школьников.</w:t>
      </w:r>
    </w:p>
    <w:p w:rsidR="00532FC6" w:rsidRDefault="00532FC6" w:rsidP="00532FC6">
      <w:pPr>
        <w:pStyle w:val="a3"/>
      </w:pPr>
      <w:r w:rsidRPr="00025FDB">
        <w:rPr>
          <w:spacing w:val="2"/>
        </w:rPr>
        <w:t xml:space="preserve">Важным условием развития детской любознательности, </w:t>
      </w:r>
      <w:r w:rsidRPr="00025FDB">
        <w:t xml:space="preserve">потребности самостоятельного познания окружающего мира, </w:t>
      </w:r>
      <w:r w:rsidRPr="00025FDB">
        <w:rPr>
          <w:spacing w:val="2"/>
        </w:rPr>
        <w:t xml:space="preserve">познавательной активности и инициативности в начальной </w:t>
      </w:r>
      <w:r w:rsidRPr="00025FDB">
        <w:t>школе является создание развивающей образовательной среды, стимулирующей активные формы познания: наблюдение, опыты, учебный диалог и</w:t>
      </w:r>
      <w:r w:rsidRPr="00025FDB">
        <w:t> </w:t>
      </w:r>
      <w:r w:rsidRPr="00025FDB">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w:t>
      </w:r>
      <w:r w:rsidRPr="00025FDB">
        <w:t> </w:t>
      </w:r>
      <w:r w:rsidRPr="00025FDB">
        <w:t xml:space="preserve">др. </w:t>
      </w:r>
    </w:p>
    <w:p w:rsidR="00532FC6" w:rsidRPr="00025FDB" w:rsidRDefault="00532FC6" w:rsidP="00532FC6">
      <w:pPr>
        <w:pStyle w:val="a3"/>
      </w:pPr>
      <w:r w:rsidRPr="00025FDB">
        <w:t>Способность к рефлексии — важнейшее качество, определяющее социальную роль ребенка как ученика, школьника, направленность на саморазвитие.</w:t>
      </w:r>
    </w:p>
    <w:p w:rsidR="00532FC6" w:rsidRPr="00025FDB" w:rsidRDefault="00532FC6" w:rsidP="00532FC6">
      <w:pPr>
        <w:pStyle w:val="a3"/>
      </w:pPr>
      <w:r w:rsidRPr="00025FDB">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532FC6" w:rsidRPr="00025FDB" w:rsidRDefault="00532FC6" w:rsidP="00532FC6">
      <w:pPr>
        <w:pStyle w:val="a3"/>
      </w:pPr>
      <w:r>
        <w:t>П</w:t>
      </w:r>
      <w:r w:rsidRPr="00025FDB">
        <w:t xml:space="preserve">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025FDB">
        <w:rPr>
          <w:spacing w:val="2"/>
        </w:rPr>
        <w:t>основной образовательной программы начального общего образования Федерального государственного образователь</w:t>
      </w:r>
      <w:r w:rsidRPr="00025FDB">
        <w:t>ного стандарта начального общего образования.</w:t>
      </w:r>
    </w:p>
    <w:p w:rsidR="00532FC6" w:rsidRPr="00025FDB" w:rsidRDefault="00532FC6" w:rsidP="00532FC6">
      <w:pPr>
        <w:pStyle w:val="a3"/>
      </w:pPr>
      <w:r>
        <w:rPr>
          <w:spacing w:val="2"/>
        </w:rPr>
        <w:t>П</w:t>
      </w:r>
      <w:r w:rsidRPr="00025FDB">
        <w:rPr>
          <w:spacing w:val="2"/>
        </w:rPr>
        <w:t xml:space="preserve">рограммы служат ориентиром для авторов </w:t>
      </w:r>
      <w:r w:rsidRPr="00025FDB">
        <w:t xml:space="preserve">рабочих учебных программ. </w:t>
      </w:r>
    </w:p>
    <w:p w:rsidR="00532FC6" w:rsidRPr="00025FDB" w:rsidRDefault="00532FC6" w:rsidP="00532FC6">
      <w:pPr>
        <w:pStyle w:val="a3"/>
      </w:pPr>
      <w:r>
        <w:t>П</w:t>
      </w:r>
      <w:r w:rsidRPr="00025FDB">
        <w:t>рограммы включают следующие разделы:</w:t>
      </w:r>
    </w:p>
    <w:p w:rsidR="00532FC6" w:rsidRPr="00025FDB" w:rsidRDefault="00532FC6" w:rsidP="00532FC6">
      <w:pPr>
        <w:pStyle w:val="a3"/>
      </w:pPr>
      <w:r w:rsidRPr="00025FDB">
        <w:rPr>
          <w:spacing w:val="2"/>
        </w:rPr>
        <w:t>1)</w:t>
      </w:r>
      <w:r w:rsidRPr="00025FDB">
        <w:rPr>
          <w:spacing w:val="2"/>
        </w:rPr>
        <w:t> </w:t>
      </w:r>
      <w:r w:rsidRPr="00025FDB">
        <w:rPr>
          <w:spacing w:val="2"/>
        </w:rPr>
        <w:t xml:space="preserve">пояснительную записку, в которой конкретизируются </w:t>
      </w:r>
      <w:r w:rsidRPr="00025FDB">
        <w:t>общие цели начального общего образования с учетом специфики учебного предмета, курса;</w:t>
      </w:r>
    </w:p>
    <w:p w:rsidR="00532FC6" w:rsidRPr="00025FDB" w:rsidRDefault="00532FC6" w:rsidP="00532FC6">
      <w:pPr>
        <w:pStyle w:val="a3"/>
      </w:pPr>
      <w:r w:rsidRPr="00025FDB">
        <w:t>2)</w:t>
      </w:r>
      <w:r w:rsidRPr="00025FDB">
        <w:t> </w:t>
      </w:r>
      <w:r w:rsidRPr="00025FDB">
        <w:t>общую характеристику учебного предмета, курса;</w:t>
      </w:r>
    </w:p>
    <w:p w:rsidR="00532FC6" w:rsidRPr="00025FDB" w:rsidRDefault="00532FC6" w:rsidP="00532FC6">
      <w:pPr>
        <w:pStyle w:val="a3"/>
      </w:pPr>
      <w:r w:rsidRPr="00025FDB">
        <w:rPr>
          <w:spacing w:val="2"/>
        </w:rPr>
        <w:t>3)</w:t>
      </w:r>
      <w:r w:rsidRPr="00025FDB">
        <w:rPr>
          <w:spacing w:val="2"/>
        </w:rPr>
        <w:t> </w:t>
      </w:r>
      <w:r w:rsidRPr="00025FDB">
        <w:rPr>
          <w:spacing w:val="2"/>
        </w:rPr>
        <w:t xml:space="preserve">описание места учебного предмета, курса в учебном </w:t>
      </w:r>
      <w:r w:rsidRPr="00025FDB">
        <w:t>плане;</w:t>
      </w:r>
    </w:p>
    <w:p w:rsidR="00532FC6" w:rsidRPr="00025FDB" w:rsidRDefault="00532FC6" w:rsidP="00532FC6">
      <w:pPr>
        <w:pStyle w:val="a3"/>
      </w:pPr>
      <w:r w:rsidRPr="00025FDB">
        <w:t>4)</w:t>
      </w:r>
      <w:r w:rsidRPr="00025FDB">
        <w:t> </w:t>
      </w:r>
      <w:r w:rsidRPr="00025FDB">
        <w:t>описание ценностных ориентиров содержания учебного предмета;</w:t>
      </w:r>
    </w:p>
    <w:p w:rsidR="00532FC6" w:rsidRPr="00025FDB" w:rsidRDefault="00532FC6" w:rsidP="00532FC6">
      <w:pPr>
        <w:pStyle w:val="a3"/>
      </w:pPr>
      <w:r w:rsidRPr="00025FDB">
        <w:t>5)</w:t>
      </w:r>
      <w:r w:rsidRPr="00025FDB">
        <w:t> </w:t>
      </w:r>
      <w:r w:rsidRPr="00025FDB">
        <w:t>личностные, метапредметные и предметные результаты освоения конкретного учебного предмета, курса;</w:t>
      </w:r>
    </w:p>
    <w:p w:rsidR="00532FC6" w:rsidRPr="00025FDB" w:rsidRDefault="00532FC6" w:rsidP="00532FC6">
      <w:pPr>
        <w:pStyle w:val="a3"/>
      </w:pPr>
      <w:r w:rsidRPr="00025FDB">
        <w:t>6)</w:t>
      </w:r>
      <w:r w:rsidRPr="00025FDB">
        <w:t> </w:t>
      </w:r>
      <w:r w:rsidRPr="00025FDB">
        <w:t>содержание учебного предмета, курса;</w:t>
      </w:r>
    </w:p>
    <w:p w:rsidR="00532FC6" w:rsidRPr="00025FDB" w:rsidRDefault="00532FC6" w:rsidP="00532FC6">
      <w:pPr>
        <w:pStyle w:val="a3"/>
      </w:pPr>
      <w:r w:rsidRPr="00025FDB">
        <w:rPr>
          <w:spacing w:val="2"/>
        </w:rPr>
        <w:t>7)</w:t>
      </w:r>
      <w:r w:rsidRPr="00025FDB">
        <w:rPr>
          <w:spacing w:val="2"/>
        </w:rPr>
        <w:t> </w:t>
      </w:r>
      <w:r w:rsidRPr="00025FDB">
        <w:rPr>
          <w:spacing w:val="2"/>
        </w:rPr>
        <w:t xml:space="preserve">тематическое планирование с определением основных </w:t>
      </w:r>
      <w:r w:rsidRPr="00025FDB">
        <w:t>видов учебной деятельности обучающихся;</w:t>
      </w:r>
    </w:p>
    <w:p w:rsidR="00532FC6" w:rsidRPr="00025FDB" w:rsidRDefault="00532FC6" w:rsidP="00532FC6">
      <w:pPr>
        <w:pStyle w:val="a3"/>
      </w:pPr>
      <w:r w:rsidRPr="00025FDB">
        <w:t>9)</w:t>
      </w:r>
      <w:r w:rsidRPr="00025FDB">
        <w:t> </w:t>
      </w:r>
      <w:r w:rsidRPr="00025FDB">
        <w:t>описание материально­технического обеспечения образовательной деятельности.</w:t>
      </w:r>
    </w:p>
    <w:p w:rsidR="00532FC6" w:rsidRDefault="00532FC6" w:rsidP="00532FC6">
      <w:pPr>
        <w:pStyle w:val="a3"/>
        <w:rPr>
          <w:spacing w:val="2"/>
        </w:rPr>
      </w:pPr>
    </w:p>
    <w:p w:rsidR="00532FC6" w:rsidRPr="00025FDB" w:rsidRDefault="00532FC6" w:rsidP="00532FC6">
      <w:pPr>
        <w:pStyle w:val="a3"/>
      </w:pPr>
      <w:r w:rsidRPr="00025FDB">
        <w:rPr>
          <w:spacing w:val="2"/>
        </w:rPr>
        <w:t>В данном разделе основной образователь</w:t>
      </w:r>
      <w:r w:rsidRPr="00025FDB">
        <w:t>ной программы начального общего образования приводится основное содержание курсов по всем обязательным предметам при получении  начального общего, которое должно быть в полном объеме отражено в соответствующих разделах рабочих программ учебных пред</w:t>
      </w:r>
      <w:r w:rsidRPr="00025FDB">
        <w:rPr>
          <w:spacing w:val="2"/>
        </w:rPr>
        <w:t xml:space="preserve">метов. Остальные разделы программ учебных </w:t>
      </w:r>
      <w:r w:rsidRPr="00025FDB">
        <w:t>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532FC6" w:rsidRPr="00025FDB" w:rsidRDefault="00532FC6" w:rsidP="00532FC6">
      <w:pPr>
        <w:pStyle w:val="a3"/>
      </w:pPr>
    </w:p>
    <w:p w:rsidR="00532FC6" w:rsidRDefault="00532FC6" w:rsidP="00532FC6"/>
    <w:p w:rsidR="00532FC6" w:rsidRPr="00CB6752" w:rsidRDefault="00532FC6" w:rsidP="00532FC6">
      <w:pPr>
        <w:pStyle w:val="aa"/>
        <w:numPr>
          <w:ilvl w:val="2"/>
          <w:numId w:val="125"/>
        </w:numPr>
      </w:pPr>
      <w:bookmarkStart w:id="120" w:name="_Toc288394084"/>
      <w:bookmarkStart w:id="121" w:name="_Toc288410551"/>
      <w:bookmarkStart w:id="122" w:name="_Toc288410680"/>
      <w:bookmarkStart w:id="123" w:name="_Toc424564328"/>
      <w:r w:rsidRPr="00CB6752">
        <w:lastRenderedPageBreak/>
        <w:t>Основное содержание учебных предметов</w:t>
      </w:r>
      <w:bookmarkEnd w:id="120"/>
      <w:bookmarkEnd w:id="121"/>
      <w:bookmarkEnd w:id="122"/>
      <w:bookmarkEnd w:id="123"/>
    </w:p>
    <w:p w:rsidR="00532FC6" w:rsidRDefault="00532FC6" w:rsidP="00532FC6">
      <w:pPr>
        <w:pStyle w:val="aa"/>
        <w:numPr>
          <w:ilvl w:val="3"/>
          <w:numId w:val="125"/>
        </w:numPr>
      </w:pPr>
      <w:bookmarkStart w:id="124" w:name="_Toc288394085"/>
      <w:bookmarkStart w:id="125" w:name="_Toc288410552"/>
      <w:bookmarkStart w:id="126" w:name="_Toc288410681"/>
      <w:bookmarkStart w:id="127" w:name="_Toc424564329"/>
      <w:r w:rsidRPr="0041436B">
        <w:t>Русский язык</w:t>
      </w:r>
      <w:bookmarkEnd w:id="124"/>
      <w:bookmarkEnd w:id="125"/>
      <w:bookmarkEnd w:id="126"/>
      <w:bookmarkEnd w:id="127"/>
    </w:p>
    <w:p w:rsidR="00532FC6" w:rsidRDefault="00532FC6" w:rsidP="00532FC6"/>
    <w:p w:rsidR="00532FC6" w:rsidRPr="002679E2" w:rsidRDefault="00532FC6" w:rsidP="00532FC6">
      <w:pPr>
        <w:pStyle w:val="a3"/>
        <w:rPr>
          <w:rStyle w:val="Zag11"/>
          <w:rFonts w:eastAsia="@Arial Unicode MS"/>
          <w:b/>
          <w:bCs/>
          <w:iCs/>
        </w:rPr>
      </w:pPr>
      <w:r w:rsidRPr="002679E2">
        <w:rPr>
          <w:rStyle w:val="Zag11"/>
          <w:rFonts w:eastAsia="@Arial Unicode MS"/>
          <w:b/>
          <w:bCs/>
          <w:iCs/>
        </w:rPr>
        <w:t>Виды речевой деятельности</w:t>
      </w:r>
    </w:p>
    <w:p w:rsidR="00532FC6" w:rsidRPr="002679E2" w:rsidRDefault="00532FC6" w:rsidP="00532FC6">
      <w:pPr>
        <w:pStyle w:val="a3"/>
        <w:rPr>
          <w:rStyle w:val="Zag11"/>
          <w:rFonts w:eastAsia="@Arial Unicode MS"/>
          <w:b/>
          <w:bCs/>
        </w:rPr>
      </w:pPr>
      <w:r w:rsidRPr="002679E2">
        <w:rPr>
          <w:rStyle w:val="Zag11"/>
          <w:rFonts w:eastAsia="@Arial Unicode MS"/>
          <w:b/>
          <w:bCs/>
        </w:rPr>
        <w:t xml:space="preserve">Слушание. </w:t>
      </w:r>
      <w:r w:rsidRPr="002679E2">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32FC6" w:rsidRPr="002679E2" w:rsidRDefault="00532FC6" w:rsidP="00532FC6">
      <w:pPr>
        <w:pStyle w:val="a3"/>
        <w:rPr>
          <w:rStyle w:val="Zag11"/>
          <w:rFonts w:eastAsia="@Arial Unicode MS"/>
          <w:b/>
          <w:bCs/>
        </w:rPr>
      </w:pPr>
      <w:r w:rsidRPr="002679E2">
        <w:rPr>
          <w:rStyle w:val="Zag11"/>
          <w:rFonts w:eastAsia="@Arial Unicode MS"/>
          <w:b/>
          <w:bCs/>
        </w:rPr>
        <w:t xml:space="preserve">Говорение. </w:t>
      </w:r>
      <w:r w:rsidRPr="002679E2">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32FC6" w:rsidRPr="002679E2" w:rsidRDefault="00532FC6" w:rsidP="00532FC6">
      <w:pPr>
        <w:pStyle w:val="a3"/>
        <w:rPr>
          <w:rStyle w:val="Zag11"/>
          <w:rFonts w:eastAsia="@Arial Unicode MS"/>
          <w:b/>
          <w:bCs/>
        </w:rPr>
      </w:pPr>
      <w:r w:rsidRPr="002679E2">
        <w:rPr>
          <w:rStyle w:val="Zag11"/>
          <w:rFonts w:eastAsia="@Arial Unicode MS"/>
          <w:b/>
          <w:bCs/>
        </w:rPr>
        <w:t xml:space="preserve">Чтение. </w:t>
      </w:r>
      <w:r w:rsidRPr="002679E2">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2679E2">
        <w:rPr>
          <w:rStyle w:val="Zag11"/>
          <w:rFonts w:eastAsia="@Arial Unicode MS"/>
          <w:i/>
          <w:iCs/>
        </w:rPr>
        <w:t>Анализ и оценка содержания, языковых особенностей и структуры текста</w:t>
      </w:r>
      <w:r w:rsidRPr="002679E2">
        <w:rPr>
          <w:rStyle w:val="Zag11"/>
          <w:rFonts w:eastAsia="@Arial Unicode MS"/>
        </w:rPr>
        <w:t>.</w:t>
      </w:r>
    </w:p>
    <w:p w:rsidR="00532FC6" w:rsidRPr="002679E2" w:rsidRDefault="00532FC6" w:rsidP="00532FC6">
      <w:pPr>
        <w:pStyle w:val="a3"/>
        <w:rPr>
          <w:rStyle w:val="Zag11"/>
          <w:rFonts w:eastAsia="@Arial Unicode MS"/>
        </w:rPr>
      </w:pPr>
      <w:r w:rsidRPr="002679E2">
        <w:rPr>
          <w:rStyle w:val="Zag11"/>
          <w:rFonts w:eastAsia="@Arial Unicode MS"/>
          <w:b/>
          <w:bCs/>
        </w:rPr>
        <w:t xml:space="preserve">Письмо. </w:t>
      </w:r>
      <w:r w:rsidRPr="002679E2">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532FC6" w:rsidRPr="002679E2" w:rsidRDefault="00532FC6" w:rsidP="00532FC6">
      <w:pPr>
        <w:pStyle w:val="a3"/>
        <w:rPr>
          <w:rStyle w:val="Zag11"/>
          <w:rFonts w:eastAsia="@Arial Unicode MS"/>
          <w:b/>
          <w:bCs/>
          <w:iCs/>
        </w:rPr>
      </w:pPr>
      <w:r w:rsidRPr="002679E2">
        <w:rPr>
          <w:rStyle w:val="Zag11"/>
          <w:rFonts w:eastAsia="@Arial Unicode MS"/>
          <w:b/>
          <w:bCs/>
          <w:iCs/>
        </w:rPr>
        <w:t>Обучение грамоте</w:t>
      </w:r>
    </w:p>
    <w:p w:rsidR="00532FC6" w:rsidRPr="002679E2" w:rsidRDefault="00532FC6" w:rsidP="00532FC6">
      <w:pPr>
        <w:pStyle w:val="a3"/>
        <w:rPr>
          <w:rStyle w:val="Zag11"/>
          <w:rFonts w:eastAsia="@Arial Unicode MS"/>
        </w:rPr>
      </w:pPr>
      <w:r w:rsidRPr="002679E2">
        <w:rPr>
          <w:rStyle w:val="Zag11"/>
          <w:rFonts w:eastAsia="@Arial Unicode MS"/>
          <w:b/>
          <w:bCs/>
        </w:rPr>
        <w:t xml:space="preserve">Фонетика. </w:t>
      </w:r>
      <w:r w:rsidRPr="002679E2">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32FC6" w:rsidRPr="002679E2" w:rsidRDefault="00532FC6" w:rsidP="00532FC6">
      <w:pPr>
        <w:pStyle w:val="a3"/>
        <w:rPr>
          <w:rStyle w:val="Zag11"/>
          <w:rFonts w:eastAsia="@Arial Unicode MS"/>
        </w:rPr>
      </w:pPr>
      <w:r w:rsidRPr="002679E2">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532FC6" w:rsidRPr="002679E2" w:rsidRDefault="00532FC6" w:rsidP="00532FC6">
      <w:pPr>
        <w:pStyle w:val="a3"/>
        <w:rPr>
          <w:rStyle w:val="Zag11"/>
          <w:rFonts w:eastAsia="@Arial Unicode MS"/>
          <w:b/>
          <w:bCs/>
        </w:rPr>
      </w:pPr>
      <w:r w:rsidRPr="002679E2">
        <w:rPr>
          <w:rStyle w:val="Zag11"/>
          <w:rFonts w:eastAsia="@Arial Unicode MS"/>
        </w:rPr>
        <w:t>Слог как минимальная произносительная единица. Деление слов на слоги. Определение места ударения.</w:t>
      </w:r>
    </w:p>
    <w:p w:rsidR="00532FC6" w:rsidRPr="002679E2" w:rsidRDefault="00532FC6" w:rsidP="00532FC6">
      <w:pPr>
        <w:pStyle w:val="a3"/>
        <w:rPr>
          <w:rStyle w:val="Zag11"/>
          <w:rFonts w:eastAsia="@Arial Unicode MS"/>
        </w:rPr>
      </w:pPr>
      <w:r w:rsidRPr="002679E2">
        <w:rPr>
          <w:rStyle w:val="Zag11"/>
          <w:rFonts w:eastAsia="@Arial Unicode MS"/>
          <w:b/>
          <w:bCs/>
        </w:rPr>
        <w:t xml:space="preserve">Графика. </w:t>
      </w:r>
      <w:r w:rsidRPr="002679E2">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2679E2">
        <w:rPr>
          <w:rStyle w:val="Zag11"/>
          <w:rFonts w:eastAsia="@Arial Unicode MS"/>
          <w:b/>
          <w:bCs/>
          <w:i/>
          <w:iCs/>
        </w:rPr>
        <w:t>е</w:t>
      </w:r>
      <w:r w:rsidRPr="002679E2">
        <w:rPr>
          <w:rStyle w:val="Zag11"/>
          <w:rFonts w:eastAsia="@Arial Unicode MS"/>
          <w:bCs/>
          <w:iCs/>
        </w:rPr>
        <w:t>,</w:t>
      </w:r>
      <w:r w:rsidRPr="002679E2">
        <w:rPr>
          <w:rStyle w:val="Zag11"/>
          <w:rFonts w:eastAsia="@Arial Unicode MS"/>
          <w:b/>
          <w:bCs/>
          <w:i/>
          <w:iCs/>
        </w:rPr>
        <w:t xml:space="preserve"> е</w:t>
      </w:r>
      <w:r w:rsidRPr="002679E2">
        <w:rPr>
          <w:rStyle w:val="Zag11"/>
          <w:rFonts w:eastAsia="@Arial Unicode MS"/>
          <w:bCs/>
          <w:iCs/>
        </w:rPr>
        <w:t xml:space="preserve">, </w:t>
      </w:r>
      <w:r w:rsidRPr="002679E2">
        <w:rPr>
          <w:rStyle w:val="Zag11"/>
          <w:rFonts w:eastAsia="@Arial Unicode MS"/>
          <w:b/>
          <w:bCs/>
          <w:i/>
          <w:iCs/>
        </w:rPr>
        <w:t>ю</w:t>
      </w:r>
      <w:r w:rsidRPr="002679E2">
        <w:rPr>
          <w:rStyle w:val="Zag11"/>
          <w:rFonts w:eastAsia="@Arial Unicode MS"/>
          <w:bCs/>
          <w:iCs/>
        </w:rPr>
        <w:t>,</w:t>
      </w:r>
      <w:r w:rsidRPr="002679E2">
        <w:rPr>
          <w:rStyle w:val="Zag11"/>
          <w:rFonts w:eastAsia="@Arial Unicode MS"/>
          <w:b/>
          <w:bCs/>
          <w:i/>
          <w:iCs/>
        </w:rPr>
        <w:t xml:space="preserve"> я</w:t>
      </w:r>
      <w:r w:rsidRPr="002679E2">
        <w:rPr>
          <w:rStyle w:val="Zag11"/>
          <w:rFonts w:eastAsia="@Arial Unicode MS"/>
          <w:bCs/>
          <w:iCs/>
        </w:rPr>
        <w:t xml:space="preserve">. </w:t>
      </w:r>
      <w:r w:rsidRPr="002679E2">
        <w:rPr>
          <w:rStyle w:val="Zag11"/>
          <w:rFonts w:eastAsia="@Arial Unicode MS"/>
        </w:rPr>
        <w:t>Мягкий знак как показатель мягкости предшествующего согласного звука.</w:t>
      </w:r>
    </w:p>
    <w:p w:rsidR="00532FC6" w:rsidRPr="002679E2" w:rsidRDefault="00532FC6" w:rsidP="00532FC6">
      <w:pPr>
        <w:pStyle w:val="a3"/>
        <w:rPr>
          <w:rStyle w:val="Zag11"/>
          <w:rFonts w:eastAsia="@Arial Unicode MS"/>
          <w:b/>
          <w:bCs/>
        </w:rPr>
      </w:pPr>
      <w:r w:rsidRPr="002679E2">
        <w:rPr>
          <w:rStyle w:val="Zag11"/>
          <w:rFonts w:eastAsia="@Arial Unicode MS"/>
        </w:rPr>
        <w:t>Знакомство с русским алфавитом как последовательностью букв.</w:t>
      </w:r>
    </w:p>
    <w:p w:rsidR="00532FC6" w:rsidRPr="002679E2" w:rsidRDefault="00532FC6" w:rsidP="00532FC6">
      <w:pPr>
        <w:pStyle w:val="a3"/>
        <w:rPr>
          <w:rStyle w:val="Zag11"/>
          <w:rFonts w:eastAsia="@Arial Unicode MS"/>
        </w:rPr>
      </w:pPr>
      <w:r w:rsidRPr="002679E2">
        <w:rPr>
          <w:rStyle w:val="Zag11"/>
          <w:rFonts w:eastAsia="@Arial Unicode MS"/>
          <w:b/>
          <w:bCs/>
        </w:rPr>
        <w:t xml:space="preserve">Чтение. </w:t>
      </w:r>
      <w:r w:rsidRPr="002679E2">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32FC6" w:rsidRPr="002679E2" w:rsidRDefault="00532FC6" w:rsidP="00532FC6">
      <w:pPr>
        <w:pStyle w:val="a3"/>
        <w:rPr>
          <w:rStyle w:val="Zag11"/>
          <w:rFonts w:eastAsia="@Arial Unicode MS"/>
          <w:b/>
          <w:bCs/>
        </w:rPr>
      </w:pPr>
      <w:r w:rsidRPr="002679E2">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32FC6" w:rsidRPr="002679E2" w:rsidRDefault="00532FC6" w:rsidP="00532FC6">
      <w:pPr>
        <w:pStyle w:val="a3"/>
        <w:rPr>
          <w:rStyle w:val="Zag11"/>
          <w:rFonts w:eastAsia="@Arial Unicode MS"/>
        </w:rPr>
      </w:pPr>
      <w:r w:rsidRPr="002679E2">
        <w:rPr>
          <w:rStyle w:val="Zag11"/>
          <w:rFonts w:eastAsia="@Arial Unicode MS"/>
          <w:b/>
          <w:bCs/>
        </w:rPr>
        <w:t xml:space="preserve">Письмо. </w:t>
      </w:r>
      <w:r w:rsidRPr="002679E2">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32FC6" w:rsidRPr="002679E2" w:rsidRDefault="00532FC6" w:rsidP="00532FC6">
      <w:pPr>
        <w:pStyle w:val="a3"/>
        <w:rPr>
          <w:rStyle w:val="Zag11"/>
          <w:rFonts w:eastAsia="@Arial Unicode MS"/>
        </w:rPr>
      </w:pPr>
      <w:r w:rsidRPr="002679E2">
        <w:rPr>
          <w:rStyle w:val="Zag11"/>
          <w:rFonts w:eastAsia="@Arial Unicode MS"/>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w:t>
      </w:r>
      <w:r w:rsidRPr="002679E2">
        <w:rPr>
          <w:rStyle w:val="Zag11"/>
          <w:rFonts w:eastAsia="@Arial Unicode MS"/>
        </w:rPr>
        <w:lastRenderedPageBreak/>
        <w:t>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532FC6" w:rsidRPr="002679E2" w:rsidRDefault="00532FC6" w:rsidP="00532FC6">
      <w:pPr>
        <w:pStyle w:val="a3"/>
        <w:rPr>
          <w:rStyle w:val="Zag11"/>
          <w:rFonts w:eastAsia="@Arial Unicode MS"/>
          <w:b/>
          <w:bCs/>
        </w:rPr>
      </w:pPr>
      <w:r w:rsidRPr="002679E2">
        <w:rPr>
          <w:rStyle w:val="Zag11"/>
          <w:rFonts w:eastAsia="@Arial Unicode MS"/>
        </w:rPr>
        <w:t>Понимание функции небуквенных графических средств: пробела между словами, знака переноса.</w:t>
      </w:r>
    </w:p>
    <w:p w:rsidR="00532FC6" w:rsidRPr="002679E2" w:rsidRDefault="00532FC6" w:rsidP="00532FC6">
      <w:pPr>
        <w:pStyle w:val="a3"/>
        <w:rPr>
          <w:rStyle w:val="Zag11"/>
          <w:rFonts w:eastAsia="@Arial Unicode MS"/>
        </w:rPr>
      </w:pPr>
      <w:r w:rsidRPr="002679E2">
        <w:rPr>
          <w:rStyle w:val="Zag11"/>
          <w:rFonts w:eastAsia="@Arial Unicode MS"/>
          <w:b/>
          <w:bCs/>
        </w:rPr>
        <w:t xml:space="preserve">Слово и предложение. </w:t>
      </w:r>
      <w:r w:rsidRPr="002679E2">
        <w:rPr>
          <w:rStyle w:val="Zag11"/>
          <w:rFonts w:eastAsia="@Arial Unicode MS"/>
        </w:rPr>
        <w:t>Восприятие слова как объекта изучения, материала для анализа. Наблюдение над значением слова.</w:t>
      </w:r>
    </w:p>
    <w:p w:rsidR="00532FC6" w:rsidRPr="002679E2" w:rsidRDefault="00532FC6" w:rsidP="00532FC6">
      <w:pPr>
        <w:pStyle w:val="a3"/>
        <w:rPr>
          <w:rStyle w:val="Zag11"/>
          <w:rFonts w:eastAsia="@Arial Unicode MS"/>
          <w:b/>
          <w:bCs/>
        </w:rPr>
      </w:pPr>
      <w:r w:rsidRPr="002679E2">
        <w:rPr>
          <w:rStyle w:val="Zag11"/>
          <w:rFonts w:eastAsia="@Arial Unicode MS"/>
        </w:rPr>
        <w:t>Различение слова и предложения. Работа с предложением: выделение слов, изменение их порядка.</w:t>
      </w:r>
    </w:p>
    <w:p w:rsidR="00532FC6" w:rsidRPr="002679E2" w:rsidRDefault="00532FC6" w:rsidP="00532FC6">
      <w:pPr>
        <w:pStyle w:val="a3"/>
        <w:rPr>
          <w:rStyle w:val="Zag11"/>
          <w:rFonts w:eastAsia="@Arial Unicode MS"/>
        </w:rPr>
      </w:pPr>
      <w:r w:rsidRPr="002679E2">
        <w:rPr>
          <w:rStyle w:val="Zag11"/>
          <w:rFonts w:eastAsia="@Arial Unicode MS"/>
          <w:b/>
          <w:bCs/>
        </w:rPr>
        <w:t xml:space="preserve">Орфография. </w:t>
      </w:r>
      <w:r w:rsidRPr="002679E2">
        <w:rPr>
          <w:rStyle w:val="Zag11"/>
          <w:rFonts w:eastAsia="@Arial Unicode MS"/>
        </w:rPr>
        <w:t>Знакомство с правилами правописания и их применение:</w:t>
      </w:r>
    </w:p>
    <w:p w:rsidR="00532FC6" w:rsidRPr="002679E2" w:rsidRDefault="00532FC6" w:rsidP="00532FC6">
      <w:pPr>
        <w:pStyle w:val="a3"/>
        <w:rPr>
          <w:rStyle w:val="Zag11"/>
          <w:rFonts w:eastAsia="@Arial Unicode MS"/>
        </w:rPr>
      </w:pPr>
      <w:r w:rsidRPr="002679E2">
        <w:rPr>
          <w:rStyle w:val="Zag11"/>
          <w:rFonts w:eastAsia="@Arial Unicode MS"/>
        </w:rPr>
        <w:t>раздельное написание слов;</w:t>
      </w:r>
    </w:p>
    <w:p w:rsidR="00532FC6" w:rsidRPr="002679E2" w:rsidRDefault="00532FC6" w:rsidP="00532FC6">
      <w:pPr>
        <w:pStyle w:val="a3"/>
        <w:rPr>
          <w:rStyle w:val="Zag11"/>
          <w:rFonts w:eastAsia="@Arial Unicode MS"/>
        </w:rPr>
      </w:pPr>
      <w:r w:rsidRPr="002679E2">
        <w:rPr>
          <w:rStyle w:val="Zag11"/>
          <w:rFonts w:eastAsia="@Arial Unicode MS"/>
        </w:rPr>
        <w:t>обозначение гласных после шипящих (</w:t>
      </w:r>
      <w:r w:rsidRPr="002679E2">
        <w:rPr>
          <w:rStyle w:val="Zag11"/>
          <w:rFonts w:eastAsia="@Arial Unicode MS"/>
          <w:b/>
          <w:bCs/>
          <w:i/>
          <w:iCs/>
        </w:rPr>
        <w:t>ча</w:t>
      </w:r>
      <w:r w:rsidRPr="002679E2">
        <w:rPr>
          <w:rStyle w:val="Zag11"/>
          <w:rFonts w:eastAsia="@Arial Unicode MS"/>
          <w:b/>
          <w:bCs/>
        </w:rPr>
        <w:t xml:space="preserve">– </w:t>
      </w:r>
      <w:r w:rsidRPr="002679E2">
        <w:rPr>
          <w:rStyle w:val="Zag11"/>
          <w:rFonts w:eastAsia="@Arial Unicode MS"/>
          <w:b/>
          <w:bCs/>
          <w:i/>
          <w:iCs/>
        </w:rPr>
        <w:t>ща</w:t>
      </w:r>
      <w:r w:rsidRPr="002679E2">
        <w:rPr>
          <w:rStyle w:val="Zag11"/>
          <w:rFonts w:eastAsia="@Arial Unicode MS"/>
          <w:bCs/>
        </w:rPr>
        <w:t xml:space="preserve">, </w:t>
      </w:r>
      <w:r w:rsidRPr="002679E2">
        <w:rPr>
          <w:rStyle w:val="Zag11"/>
          <w:rFonts w:eastAsia="@Arial Unicode MS"/>
          <w:b/>
          <w:bCs/>
          <w:i/>
          <w:iCs/>
        </w:rPr>
        <w:t xml:space="preserve">чу </w:t>
      </w:r>
      <w:r w:rsidRPr="002679E2">
        <w:rPr>
          <w:rStyle w:val="Zag11"/>
          <w:rFonts w:eastAsia="@Arial Unicode MS"/>
          <w:b/>
          <w:bCs/>
        </w:rPr>
        <w:t xml:space="preserve">– </w:t>
      </w:r>
      <w:r w:rsidRPr="002679E2">
        <w:rPr>
          <w:rStyle w:val="Zag11"/>
          <w:rFonts w:eastAsia="@Arial Unicode MS"/>
          <w:b/>
          <w:bCs/>
          <w:i/>
          <w:iCs/>
        </w:rPr>
        <w:t>щу</w:t>
      </w:r>
      <w:r w:rsidRPr="002679E2">
        <w:rPr>
          <w:rStyle w:val="Zag11"/>
          <w:rFonts w:eastAsia="@Arial Unicode MS"/>
          <w:bCs/>
        </w:rPr>
        <w:t xml:space="preserve">, </w:t>
      </w:r>
      <w:r w:rsidRPr="002679E2">
        <w:rPr>
          <w:rStyle w:val="Zag11"/>
          <w:rFonts w:eastAsia="@Arial Unicode MS"/>
          <w:b/>
          <w:bCs/>
          <w:i/>
          <w:iCs/>
        </w:rPr>
        <w:t>жи</w:t>
      </w:r>
      <w:r w:rsidRPr="002679E2">
        <w:rPr>
          <w:rStyle w:val="Zag11"/>
          <w:rFonts w:eastAsia="@Arial Unicode MS"/>
          <w:b/>
          <w:bCs/>
        </w:rPr>
        <w:t xml:space="preserve">– </w:t>
      </w:r>
      <w:r w:rsidRPr="002679E2">
        <w:rPr>
          <w:rStyle w:val="Zag11"/>
          <w:rFonts w:eastAsia="@Arial Unicode MS"/>
          <w:b/>
          <w:bCs/>
          <w:i/>
          <w:iCs/>
        </w:rPr>
        <w:t>ши</w:t>
      </w:r>
      <w:r w:rsidRPr="002679E2">
        <w:rPr>
          <w:rStyle w:val="Zag11"/>
          <w:rFonts w:eastAsia="@Arial Unicode MS"/>
        </w:rPr>
        <w:t>);</w:t>
      </w:r>
    </w:p>
    <w:p w:rsidR="00532FC6" w:rsidRPr="002679E2" w:rsidRDefault="00532FC6" w:rsidP="00532FC6">
      <w:pPr>
        <w:pStyle w:val="a3"/>
        <w:rPr>
          <w:rStyle w:val="Zag11"/>
          <w:rFonts w:eastAsia="@Arial Unicode MS"/>
        </w:rPr>
      </w:pPr>
      <w:r w:rsidRPr="002679E2">
        <w:rPr>
          <w:rStyle w:val="Zag11"/>
          <w:rFonts w:eastAsia="@Arial Unicode MS"/>
        </w:rPr>
        <w:t>прописная (заглавная) буква в начале предложения, в именах собственных;</w:t>
      </w:r>
    </w:p>
    <w:p w:rsidR="00532FC6" w:rsidRPr="002679E2" w:rsidRDefault="00532FC6" w:rsidP="00532FC6">
      <w:pPr>
        <w:pStyle w:val="a3"/>
        <w:rPr>
          <w:rStyle w:val="Zag11"/>
          <w:rFonts w:eastAsia="@Arial Unicode MS"/>
        </w:rPr>
      </w:pPr>
      <w:r w:rsidRPr="002679E2">
        <w:rPr>
          <w:rStyle w:val="Zag11"/>
          <w:rFonts w:eastAsia="@Arial Unicode MS"/>
        </w:rPr>
        <w:t>перенос слов по слогам без стечения согласных;</w:t>
      </w:r>
    </w:p>
    <w:p w:rsidR="00532FC6" w:rsidRPr="002679E2" w:rsidRDefault="00532FC6" w:rsidP="00532FC6">
      <w:pPr>
        <w:pStyle w:val="a3"/>
        <w:rPr>
          <w:rStyle w:val="Zag11"/>
          <w:rFonts w:eastAsia="@Arial Unicode MS"/>
          <w:b/>
          <w:bCs/>
        </w:rPr>
      </w:pPr>
      <w:r w:rsidRPr="002679E2">
        <w:rPr>
          <w:rStyle w:val="Zag11"/>
          <w:rFonts w:eastAsia="@Arial Unicode MS"/>
        </w:rPr>
        <w:t>знаки препинания в конце предложения.</w:t>
      </w:r>
    </w:p>
    <w:p w:rsidR="00532FC6" w:rsidRPr="002679E2" w:rsidRDefault="00532FC6" w:rsidP="00532FC6">
      <w:pPr>
        <w:pStyle w:val="a3"/>
        <w:rPr>
          <w:rStyle w:val="Zag11"/>
          <w:rFonts w:eastAsia="@Arial Unicode MS"/>
        </w:rPr>
      </w:pPr>
      <w:r w:rsidRPr="002679E2">
        <w:rPr>
          <w:rStyle w:val="Zag11"/>
          <w:rFonts w:eastAsia="@Arial Unicode MS"/>
          <w:b/>
          <w:bCs/>
        </w:rPr>
        <w:t xml:space="preserve">Развитие речи. </w:t>
      </w:r>
      <w:r w:rsidRPr="002679E2">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32FC6" w:rsidRPr="002679E2" w:rsidRDefault="00532FC6" w:rsidP="00532FC6">
      <w:pPr>
        <w:pStyle w:val="a3"/>
        <w:rPr>
          <w:rStyle w:val="Zag11"/>
          <w:rFonts w:eastAsia="@Arial Unicode MS"/>
          <w:b/>
          <w:bCs/>
          <w:iCs/>
        </w:rPr>
      </w:pPr>
      <w:r w:rsidRPr="002679E2">
        <w:rPr>
          <w:rStyle w:val="Zag11"/>
          <w:rFonts w:eastAsia="@Arial Unicode MS"/>
          <w:b/>
          <w:bCs/>
          <w:iCs/>
        </w:rPr>
        <w:t>Систематический курс</w:t>
      </w:r>
    </w:p>
    <w:p w:rsidR="00532FC6" w:rsidRPr="002679E2" w:rsidRDefault="00532FC6" w:rsidP="00532FC6">
      <w:pPr>
        <w:pStyle w:val="a3"/>
        <w:rPr>
          <w:rStyle w:val="Zag11"/>
          <w:rFonts w:eastAsia="@Arial Unicode MS"/>
          <w:b/>
          <w:bCs/>
        </w:rPr>
      </w:pPr>
      <w:r w:rsidRPr="002679E2">
        <w:rPr>
          <w:rStyle w:val="Zag11"/>
          <w:rFonts w:eastAsia="@Arial Unicode MS"/>
          <w:b/>
          <w:bCs/>
        </w:rPr>
        <w:t xml:space="preserve">Фонетика и орфоэпия. </w:t>
      </w:r>
      <w:r w:rsidRPr="002679E2">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2679E2">
        <w:rPr>
          <w:rStyle w:val="Zag11"/>
          <w:rFonts w:eastAsia="@Arial Unicode MS"/>
          <w:i/>
          <w:iCs/>
        </w:rPr>
        <w:t>Фонетический разбор слова</w:t>
      </w:r>
      <w:r w:rsidRPr="002679E2">
        <w:rPr>
          <w:rStyle w:val="Zag11"/>
          <w:rFonts w:eastAsia="@Arial Unicode MS"/>
        </w:rPr>
        <w:t>.</w:t>
      </w:r>
    </w:p>
    <w:p w:rsidR="00532FC6" w:rsidRPr="002679E2" w:rsidRDefault="00532FC6" w:rsidP="00532FC6">
      <w:pPr>
        <w:pStyle w:val="a3"/>
        <w:rPr>
          <w:rStyle w:val="Zag11"/>
          <w:rFonts w:eastAsia="@Arial Unicode MS"/>
        </w:rPr>
      </w:pPr>
      <w:r w:rsidRPr="002679E2">
        <w:rPr>
          <w:rStyle w:val="Zag11"/>
          <w:rFonts w:eastAsia="@Arial Unicode MS"/>
          <w:b/>
          <w:bCs/>
        </w:rPr>
        <w:t xml:space="preserve">Графика. </w:t>
      </w:r>
      <w:r w:rsidRPr="002679E2">
        <w:rPr>
          <w:rStyle w:val="Zag11"/>
          <w:rFonts w:eastAsia="@Arial Unicode MS"/>
        </w:rPr>
        <w:t>Различение звуков и букв. Обозначение на письме твердости и мягкости согласных звуков. Использование на письме разделительных</w:t>
      </w:r>
      <w:r w:rsidRPr="002679E2">
        <w:rPr>
          <w:rStyle w:val="Zag11"/>
          <w:rFonts w:eastAsia="@Arial Unicode MS"/>
          <w:b/>
          <w:bCs/>
          <w:i/>
          <w:iCs/>
        </w:rPr>
        <w:t xml:space="preserve">ъ </w:t>
      </w:r>
      <w:r w:rsidRPr="002679E2">
        <w:rPr>
          <w:rStyle w:val="Zag11"/>
          <w:rFonts w:eastAsia="@Arial Unicode MS"/>
        </w:rPr>
        <w:t xml:space="preserve">и </w:t>
      </w:r>
      <w:r w:rsidRPr="002679E2">
        <w:rPr>
          <w:rStyle w:val="Zag11"/>
          <w:rFonts w:eastAsia="@Arial Unicode MS"/>
          <w:b/>
          <w:bCs/>
          <w:i/>
          <w:iCs/>
        </w:rPr>
        <w:t>ь</w:t>
      </w:r>
      <w:r w:rsidRPr="002679E2">
        <w:rPr>
          <w:rStyle w:val="Zag11"/>
          <w:rFonts w:eastAsia="@Arial Unicode MS"/>
          <w:bCs/>
        </w:rPr>
        <w:t>.</w:t>
      </w:r>
    </w:p>
    <w:p w:rsidR="00532FC6" w:rsidRPr="002679E2" w:rsidRDefault="00532FC6" w:rsidP="00532FC6">
      <w:pPr>
        <w:pStyle w:val="a3"/>
        <w:rPr>
          <w:rStyle w:val="Zag11"/>
          <w:rFonts w:eastAsia="@Arial Unicode MS"/>
        </w:rPr>
      </w:pPr>
      <w:r w:rsidRPr="002679E2">
        <w:rPr>
          <w:rStyle w:val="Zag11"/>
          <w:rFonts w:eastAsia="@Arial Unicode MS"/>
        </w:rPr>
        <w:t xml:space="preserve">Установление соотношения звукового и буквенного состава слова в словах типа </w:t>
      </w:r>
      <w:r w:rsidRPr="002679E2">
        <w:rPr>
          <w:rStyle w:val="Zag11"/>
          <w:rFonts w:eastAsia="@Arial Unicode MS"/>
          <w:i/>
          <w:iCs/>
        </w:rPr>
        <w:t>стол</w:t>
      </w:r>
      <w:r w:rsidRPr="002679E2">
        <w:rPr>
          <w:rStyle w:val="Zag11"/>
          <w:rFonts w:eastAsia="@Arial Unicode MS"/>
          <w:iCs/>
        </w:rPr>
        <w:t>,</w:t>
      </w:r>
      <w:r w:rsidRPr="002679E2">
        <w:rPr>
          <w:rStyle w:val="Zag11"/>
          <w:rFonts w:eastAsia="@Arial Unicode MS"/>
          <w:i/>
          <w:iCs/>
        </w:rPr>
        <w:t xml:space="preserve"> конь</w:t>
      </w:r>
      <w:r w:rsidRPr="002679E2">
        <w:rPr>
          <w:rStyle w:val="Zag11"/>
          <w:rFonts w:eastAsia="@Arial Unicode MS"/>
        </w:rPr>
        <w:t xml:space="preserve">; в словах с йотированными гласными </w:t>
      </w:r>
      <w:r w:rsidRPr="002679E2">
        <w:rPr>
          <w:rStyle w:val="Zag11"/>
          <w:rFonts w:eastAsia="@Arial Unicode MS"/>
          <w:b/>
          <w:bCs/>
          <w:i/>
          <w:iCs/>
        </w:rPr>
        <w:t>е</w:t>
      </w:r>
      <w:r w:rsidRPr="002679E2">
        <w:rPr>
          <w:rStyle w:val="Zag11"/>
          <w:rFonts w:eastAsia="@Arial Unicode MS"/>
          <w:bCs/>
        </w:rPr>
        <w:t xml:space="preserve">, </w:t>
      </w:r>
      <w:r w:rsidRPr="002679E2">
        <w:rPr>
          <w:rStyle w:val="Zag11"/>
          <w:rFonts w:eastAsia="@Arial Unicode MS"/>
          <w:b/>
          <w:bCs/>
          <w:i/>
          <w:iCs/>
        </w:rPr>
        <w:t>е</w:t>
      </w:r>
      <w:r w:rsidRPr="002679E2">
        <w:rPr>
          <w:rStyle w:val="Zag11"/>
          <w:rFonts w:eastAsia="@Arial Unicode MS"/>
          <w:bCs/>
        </w:rPr>
        <w:t xml:space="preserve">, </w:t>
      </w:r>
      <w:r w:rsidRPr="002679E2">
        <w:rPr>
          <w:rStyle w:val="Zag11"/>
          <w:rFonts w:eastAsia="@Arial Unicode MS"/>
          <w:b/>
          <w:bCs/>
          <w:i/>
          <w:iCs/>
        </w:rPr>
        <w:t>ю</w:t>
      </w:r>
      <w:r w:rsidRPr="002679E2">
        <w:rPr>
          <w:rStyle w:val="Zag11"/>
          <w:rFonts w:eastAsia="@Arial Unicode MS"/>
          <w:bCs/>
        </w:rPr>
        <w:t xml:space="preserve">, </w:t>
      </w:r>
      <w:r w:rsidRPr="002679E2">
        <w:rPr>
          <w:rStyle w:val="Zag11"/>
          <w:rFonts w:eastAsia="@Arial Unicode MS"/>
          <w:b/>
          <w:bCs/>
          <w:i/>
          <w:iCs/>
        </w:rPr>
        <w:t>я</w:t>
      </w:r>
      <w:r w:rsidRPr="002679E2">
        <w:rPr>
          <w:rStyle w:val="Zag11"/>
          <w:rFonts w:eastAsia="@Arial Unicode MS"/>
        </w:rPr>
        <w:t>; в словах с непроизносимыми согласными.</w:t>
      </w:r>
    </w:p>
    <w:p w:rsidR="00532FC6" w:rsidRPr="002679E2" w:rsidRDefault="00532FC6" w:rsidP="00532FC6">
      <w:pPr>
        <w:pStyle w:val="a3"/>
        <w:rPr>
          <w:rStyle w:val="Zag11"/>
          <w:rFonts w:eastAsia="@Arial Unicode MS"/>
        </w:rPr>
      </w:pPr>
      <w:r w:rsidRPr="002679E2">
        <w:rPr>
          <w:rStyle w:val="Zag11"/>
          <w:rFonts w:eastAsia="@Arial Unicode MS"/>
        </w:rPr>
        <w:t>Использование небуквенных графических средств: пробела между словами, знака переноса, абзаца.</w:t>
      </w:r>
    </w:p>
    <w:p w:rsidR="00532FC6" w:rsidRPr="002679E2" w:rsidRDefault="00532FC6" w:rsidP="00532FC6">
      <w:pPr>
        <w:pStyle w:val="a3"/>
        <w:rPr>
          <w:rStyle w:val="Zag11"/>
          <w:rFonts w:eastAsia="@Arial Unicode MS"/>
          <w:b/>
          <w:bCs/>
        </w:rPr>
      </w:pPr>
      <w:r w:rsidRPr="002679E2">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32FC6" w:rsidRPr="002679E2" w:rsidRDefault="00532FC6" w:rsidP="00532FC6">
      <w:pPr>
        <w:pStyle w:val="a3"/>
        <w:rPr>
          <w:rStyle w:val="Zag11"/>
          <w:rFonts w:eastAsia="@Arial Unicode MS"/>
          <w:b/>
          <w:bCs/>
        </w:rPr>
      </w:pPr>
      <w:r w:rsidRPr="002679E2">
        <w:rPr>
          <w:rStyle w:val="Zag11"/>
          <w:rFonts w:eastAsia="@Arial Unicode MS"/>
          <w:b/>
          <w:bCs/>
        </w:rPr>
        <w:t>Лексика</w:t>
      </w:r>
      <w:r w:rsidRPr="002679E2">
        <w:rPr>
          <w:rStyle w:val="af4"/>
          <w:rFonts w:eastAsia="@Arial Unicode MS"/>
          <w:b/>
          <w:bCs/>
        </w:rPr>
        <w:footnoteReference w:id="1"/>
      </w:r>
      <w:r w:rsidRPr="002679E2">
        <w:rPr>
          <w:rStyle w:val="Zag11"/>
          <w:rFonts w:eastAsia="@Arial Unicode MS"/>
          <w:b/>
          <w:bCs/>
        </w:rPr>
        <w:t xml:space="preserve">. </w:t>
      </w:r>
      <w:r w:rsidRPr="002679E2">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2679E2">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32FC6" w:rsidRPr="002679E2" w:rsidRDefault="00532FC6" w:rsidP="00532FC6">
      <w:pPr>
        <w:pStyle w:val="a3"/>
        <w:rPr>
          <w:rStyle w:val="Zag11"/>
          <w:rFonts w:eastAsia="@Arial Unicode MS"/>
          <w:b/>
          <w:bCs/>
        </w:rPr>
      </w:pPr>
      <w:r w:rsidRPr="002679E2">
        <w:rPr>
          <w:rStyle w:val="Zag11"/>
          <w:rFonts w:eastAsia="@Arial Unicode MS"/>
          <w:b/>
          <w:bCs/>
        </w:rPr>
        <w:t xml:space="preserve">Состав слова (морфемика). </w:t>
      </w:r>
      <w:r w:rsidRPr="002679E2">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2679E2">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532FC6" w:rsidRPr="002679E2" w:rsidRDefault="00532FC6" w:rsidP="00532FC6">
      <w:pPr>
        <w:pStyle w:val="a3"/>
        <w:rPr>
          <w:rStyle w:val="Zag11"/>
          <w:rFonts w:eastAsia="@Arial Unicode MS"/>
        </w:rPr>
      </w:pPr>
      <w:r w:rsidRPr="002679E2">
        <w:rPr>
          <w:rStyle w:val="Zag11"/>
          <w:rFonts w:eastAsia="@Arial Unicode MS"/>
          <w:b/>
          <w:bCs/>
        </w:rPr>
        <w:t xml:space="preserve">Морфология. </w:t>
      </w:r>
      <w:r w:rsidRPr="002679E2">
        <w:rPr>
          <w:rStyle w:val="Zag11"/>
          <w:rFonts w:eastAsia="@Arial Unicode MS"/>
        </w:rPr>
        <w:t xml:space="preserve">Части речи; </w:t>
      </w:r>
      <w:r w:rsidRPr="002679E2">
        <w:rPr>
          <w:rStyle w:val="Zag11"/>
          <w:rFonts w:eastAsia="@Arial Unicode MS"/>
          <w:i/>
          <w:iCs/>
        </w:rPr>
        <w:t>деление частей речи на самостоятельные и служебные.</w:t>
      </w:r>
    </w:p>
    <w:p w:rsidR="00532FC6" w:rsidRPr="002679E2" w:rsidRDefault="00532FC6" w:rsidP="00532FC6">
      <w:pPr>
        <w:pStyle w:val="a3"/>
        <w:rPr>
          <w:rStyle w:val="Zag11"/>
          <w:rFonts w:eastAsia="@Arial Unicode MS"/>
        </w:rPr>
      </w:pPr>
      <w:r w:rsidRPr="002679E2">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2679E2">
        <w:rPr>
          <w:rStyle w:val="Zag11"/>
          <w:rFonts w:eastAsia="@Arial Unicode MS"/>
          <w:i/>
          <w:iCs/>
        </w:rPr>
        <w:t xml:space="preserve">Различение падежных и смысловых (синтаксических) вопросов. </w:t>
      </w:r>
      <w:r w:rsidRPr="002679E2">
        <w:rPr>
          <w:rStyle w:val="Zag11"/>
          <w:rFonts w:eastAsia="@Arial Unicode MS"/>
        </w:rPr>
        <w:t xml:space="preserve">Определение принадлежности имен существительных к 1, 2, 3-му склонению. </w:t>
      </w:r>
      <w:r w:rsidRPr="002679E2">
        <w:rPr>
          <w:rStyle w:val="Zag11"/>
          <w:rFonts w:eastAsia="@Arial Unicode MS"/>
          <w:i/>
          <w:iCs/>
        </w:rPr>
        <w:t>Морфологический разбор имен существительных</w:t>
      </w:r>
      <w:r w:rsidRPr="002679E2">
        <w:rPr>
          <w:rStyle w:val="Zag11"/>
          <w:rFonts w:eastAsia="@Arial Unicode MS"/>
        </w:rPr>
        <w:t>.</w:t>
      </w:r>
    </w:p>
    <w:p w:rsidR="00532FC6" w:rsidRPr="002679E2" w:rsidRDefault="00532FC6" w:rsidP="00532FC6">
      <w:pPr>
        <w:pStyle w:val="a3"/>
        <w:rPr>
          <w:rStyle w:val="Zag11"/>
          <w:rFonts w:eastAsia="@Arial Unicode MS"/>
        </w:rPr>
      </w:pPr>
      <w:r w:rsidRPr="002679E2">
        <w:rPr>
          <w:rStyle w:val="Zag11"/>
          <w:rFonts w:eastAsia="@Arial Unicode MS"/>
        </w:rPr>
        <w:lastRenderedPageBreak/>
        <w:t xml:space="preserve">Имя прилагательное. Значение и употребление в речи. Изменение прилагательных по родам, числам и падежам, кроме прилагательных на </w:t>
      </w:r>
      <w:r w:rsidRPr="002679E2">
        <w:rPr>
          <w:rStyle w:val="Zag11"/>
          <w:rFonts w:eastAsia="@Arial Unicode MS"/>
        </w:rPr>
        <w:noBreakHyphen/>
      </w:r>
      <w:r w:rsidRPr="002679E2">
        <w:rPr>
          <w:rStyle w:val="Zag11"/>
          <w:rFonts w:eastAsia="@Arial Unicode MS"/>
          <w:b/>
          <w:bCs/>
          <w:i/>
          <w:iCs/>
        </w:rPr>
        <w:t>ий</w:t>
      </w:r>
      <w:r w:rsidRPr="002679E2">
        <w:rPr>
          <w:rStyle w:val="Zag11"/>
          <w:rFonts w:eastAsia="@Arial Unicode MS"/>
        </w:rPr>
        <w:t xml:space="preserve">, </w:t>
      </w:r>
      <w:r w:rsidRPr="002679E2">
        <w:rPr>
          <w:rStyle w:val="Zag11"/>
          <w:rFonts w:eastAsia="@Arial Unicode MS"/>
          <w:b/>
          <w:bCs/>
        </w:rPr>
        <w:noBreakHyphen/>
      </w:r>
      <w:r w:rsidRPr="002679E2">
        <w:rPr>
          <w:rStyle w:val="Zag11"/>
          <w:rFonts w:eastAsia="@Arial Unicode MS"/>
          <w:b/>
          <w:bCs/>
          <w:i/>
          <w:iCs/>
        </w:rPr>
        <w:t>ья</w:t>
      </w:r>
      <w:r w:rsidRPr="002679E2">
        <w:rPr>
          <w:rStyle w:val="Zag11"/>
          <w:rFonts w:eastAsia="@Arial Unicode MS"/>
        </w:rPr>
        <w:t xml:space="preserve">, </w:t>
      </w:r>
      <w:r w:rsidRPr="002679E2">
        <w:rPr>
          <w:rStyle w:val="Zag11"/>
          <w:rFonts w:eastAsia="@Arial Unicode MS"/>
          <w:b/>
          <w:bCs/>
        </w:rPr>
        <w:noBreakHyphen/>
      </w:r>
      <w:r w:rsidRPr="002679E2">
        <w:rPr>
          <w:rStyle w:val="Zag11"/>
          <w:rFonts w:eastAsia="@Arial Unicode MS"/>
          <w:b/>
          <w:bCs/>
          <w:i/>
          <w:iCs/>
        </w:rPr>
        <w:t>ов</w:t>
      </w:r>
      <w:r w:rsidRPr="002679E2">
        <w:rPr>
          <w:rStyle w:val="Zag11"/>
          <w:rFonts w:eastAsia="@Arial Unicode MS"/>
        </w:rPr>
        <w:t xml:space="preserve">, </w:t>
      </w:r>
      <w:r w:rsidRPr="002679E2">
        <w:rPr>
          <w:rStyle w:val="Zag11"/>
          <w:rFonts w:eastAsia="@Arial Unicode MS"/>
          <w:b/>
          <w:bCs/>
        </w:rPr>
        <w:noBreakHyphen/>
      </w:r>
      <w:r w:rsidRPr="002679E2">
        <w:rPr>
          <w:rStyle w:val="Zag11"/>
          <w:rFonts w:eastAsia="@Arial Unicode MS"/>
          <w:b/>
          <w:bCs/>
          <w:i/>
          <w:iCs/>
        </w:rPr>
        <w:t>ин</w:t>
      </w:r>
      <w:r w:rsidRPr="002679E2">
        <w:rPr>
          <w:rStyle w:val="Zag11"/>
          <w:rFonts w:eastAsia="@Arial Unicode MS"/>
        </w:rPr>
        <w:t xml:space="preserve">. </w:t>
      </w:r>
      <w:r w:rsidRPr="002679E2">
        <w:rPr>
          <w:rStyle w:val="Zag11"/>
          <w:rFonts w:eastAsia="@Arial Unicode MS"/>
          <w:i/>
          <w:iCs/>
        </w:rPr>
        <w:t>Морфологический разбор имен прилагательных.</w:t>
      </w:r>
    </w:p>
    <w:p w:rsidR="00532FC6" w:rsidRPr="002679E2" w:rsidRDefault="00532FC6" w:rsidP="00532FC6">
      <w:pPr>
        <w:pStyle w:val="a3"/>
        <w:rPr>
          <w:rStyle w:val="Zag11"/>
          <w:rFonts w:eastAsia="@Arial Unicode MS"/>
        </w:rPr>
      </w:pPr>
      <w:r w:rsidRPr="002679E2">
        <w:rPr>
          <w:rStyle w:val="Zag11"/>
          <w:rFonts w:eastAsia="@Arial Unicode MS"/>
        </w:rPr>
        <w:t xml:space="preserve">Местоимение. Общее представление о местоимении. </w:t>
      </w:r>
      <w:r w:rsidRPr="002679E2">
        <w:rPr>
          <w:rStyle w:val="Zag11"/>
          <w:rFonts w:eastAsia="@Arial Unicode MS"/>
          <w:i/>
          <w:iCs/>
        </w:rPr>
        <w:t>Личные местоимения, значение и употребление в речи. Личные местоимения 1</w:t>
      </w:r>
      <w:r w:rsidRPr="002679E2">
        <w:rPr>
          <w:rStyle w:val="Zag11"/>
          <w:rFonts w:eastAsia="@Arial Unicode MS"/>
        </w:rPr>
        <w:t xml:space="preserve">, </w:t>
      </w:r>
      <w:r w:rsidRPr="002679E2">
        <w:rPr>
          <w:rStyle w:val="Zag11"/>
          <w:rFonts w:eastAsia="@Arial Unicode MS"/>
          <w:i/>
          <w:iCs/>
        </w:rPr>
        <w:t>2</w:t>
      </w:r>
      <w:r w:rsidRPr="002679E2">
        <w:rPr>
          <w:rStyle w:val="Zag11"/>
          <w:rFonts w:eastAsia="@Arial Unicode MS"/>
        </w:rPr>
        <w:t xml:space="preserve">, </w:t>
      </w:r>
      <w:r w:rsidRPr="002679E2">
        <w:rPr>
          <w:rStyle w:val="Zag11"/>
          <w:rFonts w:eastAsia="@Arial Unicode MS"/>
          <w:i/>
          <w:iCs/>
        </w:rPr>
        <w:t>3</w:t>
      </w:r>
      <w:r w:rsidRPr="002679E2">
        <w:rPr>
          <w:rStyle w:val="Zag11"/>
          <w:rFonts w:eastAsia="@Arial Unicode MS"/>
          <w:i/>
          <w:iCs/>
        </w:rPr>
        <w:noBreakHyphen/>
        <w:t>го лица единственного и множественного числа. Склонение личных местоимений</w:t>
      </w:r>
      <w:r w:rsidRPr="002679E2">
        <w:rPr>
          <w:rStyle w:val="Zag11"/>
          <w:rFonts w:eastAsia="@Arial Unicode MS"/>
        </w:rPr>
        <w:t>.</w:t>
      </w:r>
    </w:p>
    <w:p w:rsidR="00532FC6" w:rsidRPr="002679E2" w:rsidRDefault="00532FC6" w:rsidP="00532FC6">
      <w:pPr>
        <w:pStyle w:val="a3"/>
        <w:rPr>
          <w:rStyle w:val="Zag11"/>
          <w:rFonts w:eastAsia="@Arial Unicode MS"/>
          <w:i/>
          <w:iCs/>
        </w:rPr>
      </w:pPr>
      <w:r w:rsidRPr="002679E2">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2679E2">
        <w:rPr>
          <w:rStyle w:val="Zag11"/>
          <w:rFonts w:eastAsia="@Arial Unicode MS"/>
          <w:i/>
          <w:iCs/>
        </w:rPr>
        <w:t>Морфологический разбор глаголов.</w:t>
      </w:r>
    </w:p>
    <w:p w:rsidR="00532FC6" w:rsidRPr="002679E2" w:rsidRDefault="00532FC6" w:rsidP="00532FC6">
      <w:pPr>
        <w:pStyle w:val="a3"/>
        <w:rPr>
          <w:rStyle w:val="Zag11"/>
          <w:rFonts w:eastAsia="@Arial Unicode MS"/>
        </w:rPr>
      </w:pPr>
      <w:r w:rsidRPr="002679E2">
        <w:rPr>
          <w:rStyle w:val="Zag11"/>
          <w:rFonts w:eastAsia="@Arial Unicode MS"/>
          <w:i/>
          <w:iCs/>
        </w:rPr>
        <w:t>Наречие. Значение и употребление в речи.</w:t>
      </w:r>
    </w:p>
    <w:p w:rsidR="00532FC6" w:rsidRPr="002679E2" w:rsidRDefault="00532FC6" w:rsidP="00532FC6">
      <w:pPr>
        <w:pStyle w:val="a3"/>
        <w:rPr>
          <w:rStyle w:val="Zag11"/>
          <w:rFonts w:eastAsia="@Arial Unicode MS"/>
        </w:rPr>
      </w:pPr>
      <w:r w:rsidRPr="002679E2">
        <w:rPr>
          <w:rStyle w:val="Zag11"/>
          <w:rFonts w:eastAsia="@Arial Unicode MS"/>
        </w:rPr>
        <w:t xml:space="preserve">Предлог. </w:t>
      </w:r>
      <w:r w:rsidRPr="002679E2">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2679E2">
        <w:rPr>
          <w:rStyle w:val="Zag11"/>
          <w:rFonts w:eastAsia="@Arial Unicode MS"/>
        </w:rPr>
        <w:t>Отличие предлогов от приставок.</w:t>
      </w:r>
    </w:p>
    <w:p w:rsidR="00532FC6" w:rsidRPr="002679E2" w:rsidRDefault="00532FC6" w:rsidP="00532FC6">
      <w:pPr>
        <w:pStyle w:val="a3"/>
        <w:rPr>
          <w:rStyle w:val="Zag11"/>
          <w:rFonts w:eastAsia="@Arial Unicode MS"/>
          <w:b/>
          <w:bCs/>
        </w:rPr>
      </w:pPr>
      <w:r w:rsidRPr="002679E2">
        <w:rPr>
          <w:rStyle w:val="Zag11"/>
          <w:rFonts w:eastAsia="@Arial Unicode MS"/>
        </w:rPr>
        <w:t xml:space="preserve">Союзы </w:t>
      </w:r>
      <w:r w:rsidRPr="002679E2">
        <w:rPr>
          <w:rStyle w:val="Zag11"/>
          <w:rFonts w:eastAsia="@Arial Unicode MS"/>
          <w:b/>
          <w:bCs/>
          <w:i/>
          <w:iCs/>
        </w:rPr>
        <w:t>и</w:t>
      </w:r>
      <w:r w:rsidRPr="002679E2">
        <w:rPr>
          <w:rStyle w:val="Zag11"/>
          <w:rFonts w:eastAsia="@Arial Unicode MS"/>
        </w:rPr>
        <w:t xml:space="preserve">, </w:t>
      </w:r>
      <w:r w:rsidRPr="002679E2">
        <w:rPr>
          <w:rStyle w:val="Zag11"/>
          <w:rFonts w:eastAsia="@Arial Unicode MS"/>
          <w:b/>
          <w:bCs/>
          <w:i/>
          <w:iCs/>
        </w:rPr>
        <w:t>а</w:t>
      </w:r>
      <w:r w:rsidRPr="002679E2">
        <w:rPr>
          <w:rStyle w:val="Zag11"/>
          <w:rFonts w:eastAsia="@Arial Unicode MS"/>
        </w:rPr>
        <w:t xml:space="preserve">, </w:t>
      </w:r>
      <w:r w:rsidRPr="002679E2">
        <w:rPr>
          <w:rStyle w:val="Zag11"/>
          <w:rFonts w:eastAsia="@Arial Unicode MS"/>
          <w:b/>
          <w:bCs/>
          <w:i/>
          <w:iCs/>
        </w:rPr>
        <w:t>но</w:t>
      </w:r>
      <w:r w:rsidRPr="002679E2">
        <w:rPr>
          <w:rStyle w:val="Zag11"/>
          <w:rFonts w:eastAsia="@Arial Unicode MS"/>
        </w:rPr>
        <w:t xml:space="preserve">, их роль в речи. Частица </w:t>
      </w:r>
      <w:r w:rsidRPr="002679E2">
        <w:rPr>
          <w:rStyle w:val="Zag11"/>
          <w:rFonts w:eastAsia="@Arial Unicode MS"/>
          <w:b/>
          <w:bCs/>
          <w:i/>
          <w:iCs/>
        </w:rPr>
        <w:t>не</w:t>
      </w:r>
      <w:r w:rsidRPr="002679E2">
        <w:rPr>
          <w:rStyle w:val="Zag11"/>
          <w:rFonts w:eastAsia="@Arial Unicode MS"/>
        </w:rPr>
        <w:t>, ее значение.</w:t>
      </w:r>
    </w:p>
    <w:p w:rsidR="00532FC6" w:rsidRPr="002679E2" w:rsidRDefault="00532FC6" w:rsidP="00532FC6">
      <w:pPr>
        <w:pStyle w:val="a3"/>
        <w:rPr>
          <w:rStyle w:val="Zag11"/>
          <w:rFonts w:eastAsia="@Arial Unicode MS"/>
        </w:rPr>
      </w:pPr>
      <w:r w:rsidRPr="002679E2">
        <w:rPr>
          <w:rStyle w:val="Zag11"/>
          <w:rFonts w:eastAsia="@Arial Unicode MS"/>
          <w:b/>
          <w:bCs/>
        </w:rPr>
        <w:t xml:space="preserve">Синтаксис. </w:t>
      </w:r>
      <w:r w:rsidRPr="002679E2">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32FC6" w:rsidRPr="002679E2" w:rsidRDefault="00532FC6" w:rsidP="00532FC6">
      <w:pPr>
        <w:pStyle w:val="a3"/>
        <w:rPr>
          <w:rStyle w:val="Zag11"/>
          <w:rFonts w:eastAsia="@Arial Unicode MS"/>
        </w:rPr>
      </w:pPr>
      <w:r w:rsidRPr="002679E2">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32FC6" w:rsidRPr="002679E2" w:rsidRDefault="00532FC6" w:rsidP="00532FC6">
      <w:pPr>
        <w:pStyle w:val="a3"/>
        <w:rPr>
          <w:rStyle w:val="Zag11"/>
          <w:rFonts w:eastAsia="@Arial Unicode MS"/>
        </w:rPr>
      </w:pPr>
      <w:r w:rsidRPr="002679E2">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2679E2">
        <w:rPr>
          <w:rStyle w:val="Zag11"/>
          <w:rFonts w:eastAsia="@Arial Unicode MS"/>
          <w:b/>
          <w:bCs/>
          <w:i/>
          <w:iCs/>
        </w:rPr>
        <w:t>и</w:t>
      </w:r>
      <w:r w:rsidRPr="002679E2">
        <w:rPr>
          <w:rStyle w:val="Zag11"/>
          <w:rFonts w:eastAsia="@Arial Unicode MS"/>
        </w:rPr>
        <w:t xml:space="preserve">, </w:t>
      </w:r>
      <w:r w:rsidRPr="002679E2">
        <w:rPr>
          <w:rStyle w:val="Zag11"/>
          <w:rFonts w:eastAsia="@Arial Unicode MS"/>
          <w:b/>
          <w:bCs/>
          <w:i/>
          <w:iCs/>
        </w:rPr>
        <w:t>а</w:t>
      </w:r>
      <w:r w:rsidRPr="002679E2">
        <w:rPr>
          <w:rStyle w:val="Zag11"/>
          <w:rFonts w:eastAsia="@Arial Unicode MS"/>
        </w:rPr>
        <w:t xml:space="preserve">, </w:t>
      </w:r>
      <w:r w:rsidRPr="002679E2">
        <w:rPr>
          <w:rStyle w:val="Zag11"/>
          <w:rFonts w:eastAsia="@Arial Unicode MS"/>
          <w:b/>
          <w:bCs/>
          <w:i/>
          <w:iCs/>
        </w:rPr>
        <w:t>но</w:t>
      </w:r>
      <w:r w:rsidRPr="002679E2">
        <w:rPr>
          <w:rStyle w:val="Zag11"/>
          <w:rFonts w:eastAsia="@Arial Unicode MS"/>
        </w:rPr>
        <w:t>. Использование интонации перечисления в предложениях с однородными членами.</w:t>
      </w:r>
    </w:p>
    <w:p w:rsidR="00532FC6" w:rsidRPr="002679E2" w:rsidRDefault="00532FC6" w:rsidP="00532FC6">
      <w:pPr>
        <w:pStyle w:val="a3"/>
        <w:rPr>
          <w:rStyle w:val="Zag11"/>
          <w:rFonts w:eastAsia="@Arial Unicode MS"/>
        </w:rPr>
      </w:pPr>
      <w:r w:rsidRPr="002679E2">
        <w:rPr>
          <w:rStyle w:val="Zag11"/>
          <w:rFonts w:eastAsia="@Arial Unicode MS"/>
          <w:i/>
          <w:iCs/>
        </w:rPr>
        <w:t>Различение простых и сложных предложений</w:t>
      </w:r>
      <w:r w:rsidRPr="002679E2">
        <w:rPr>
          <w:rStyle w:val="Zag11"/>
          <w:rFonts w:eastAsia="@Arial Unicode MS"/>
        </w:rPr>
        <w:t>.</w:t>
      </w:r>
    </w:p>
    <w:p w:rsidR="00532FC6" w:rsidRPr="002679E2" w:rsidRDefault="00532FC6" w:rsidP="00532FC6">
      <w:pPr>
        <w:pStyle w:val="a3"/>
        <w:rPr>
          <w:rStyle w:val="Zag11"/>
          <w:rFonts w:eastAsia="@Arial Unicode MS"/>
        </w:rPr>
      </w:pPr>
      <w:r w:rsidRPr="002679E2">
        <w:rPr>
          <w:rStyle w:val="Zag11"/>
          <w:rFonts w:eastAsia="@Arial Unicode MS"/>
          <w:b/>
          <w:bCs/>
        </w:rPr>
        <w:t>Орфография и пунктуация.</w:t>
      </w:r>
      <w:r w:rsidRPr="002679E2">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32FC6" w:rsidRPr="002679E2" w:rsidRDefault="00532FC6" w:rsidP="00532FC6">
      <w:pPr>
        <w:pStyle w:val="a3"/>
        <w:rPr>
          <w:rStyle w:val="Zag11"/>
          <w:rFonts w:eastAsia="@Arial Unicode MS"/>
        </w:rPr>
      </w:pPr>
      <w:r w:rsidRPr="002679E2">
        <w:rPr>
          <w:rStyle w:val="Zag11"/>
          <w:rFonts w:eastAsia="@Arial Unicode MS"/>
        </w:rPr>
        <w:t>Применение правил правописания:</w:t>
      </w:r>
    </w:p>
    <w:p w:rsidR="00532FC6" w:rsidRPr="002679E2" w:rsidRDefault="00532FC6" w:rsidP="00532FC6">
      <w:pPr>
        <w:pStyle w:val="a3"/>
        <w:rPr>
          <w:rStyle w:val="Zag11"/>
          <w:rFonts w:eastAsia="@Arial Unicode MS"/>
        </w:rPr>
      </w:pPr>
      <w:r w:rsidRPr="002679E2">
        <w:rPr>
          <w:rStyle w:val="Zag11"/>
          <w:rFonts w:eastAsia="@Arial Unicode MS"/>
        </w:rPr>
        <w:t xml:space="preserve">сочетания </w:t>
      </w:r>
      <w:r w:rsidRPr="002679E2">
        <w:rPr>
          <w:rStyle w:val="Zag11"/>
          <w:rFonts w:eastAsia="@Arial Unicode MS"/>
          <w:b/>
          <w:bCs/>
          <w:i/>
          <w:iCs/>
        </w:rPr>
        <w:t>жи – ши</w:t>
      </w:r>
      <w:r w:rsidRPr="002679E2">
        <w:rPr>
          <w:rStyle w:val="af4"/>
          <w:rFonts w:eastAsia="@Arial Unicode MS"/>
        </w:rPr>
        <w:footnoteReference w:id="2"/>
      </w:r>
      <w:r w:rsidRPr="002679E2">
        <w:rPr>
          <w:rStyle w:val="Zag11"/>
          <w:rFonts w:eastAsia="@Arial Unicode MS"/>
        </w:rPr>
        <w:t xml:space="preserve">, </w:t>
      </w:r>
      <w:r w:rsidRPr="002679E2">
        <w:rPr>
          <w:rStyle w:val="Zag11"/>
          <w:rFonts w:eastAsia="@Arial Unicode MS"/>
          <w:b/>
          <w:bCs/>
          <w:i/>
          <w:iCs/>
        </w:rPr>
        <w:t>ча – ща</w:t>
      </w:r>
      <w:r w:rsidRPr="002679E2">
        <w:rPr>
          <w:rStyle w:val="Zag11"/>
          <w:rFonts w:eastAsia="@Arial Unicode MS"/>
        </w:rPr>
        <w:t xml:space="preserve">, </w:t>
      </w:r>
      <w:r w:rsidRPr="002679E2">
        <w:rPr>
          <w:rStyle w:val="Zag11"/>
          <w:rFonts w:eastAsia="@Arial Unicode MS"/>
          <w:b/>
          <w:bCs/>
          <w:i/>
          <w:iCs/>
        </w:rPr>
        <w:t>чу – щу</w:t>
      </w:r>
      <w:r w:rsidRPr="002679E2">
        <w:rPr>
          <w:rStyle w:val="Zag11"/>
          <w:rFonts w:eastAsia="@Arial Unicode MS"/>
        </w:rPr>
        <w:t>в положении под ударением;</w:t>
      </w:r>
    </w:p>
    <w:p w:rsidR="00532FC6" w:rsidRPr="002679E2" w:rsidRDefault="00532FC6" w:rsidP="00532FC6">
      <w:pPr>
        <w:pStyle w:val="a3"/>
        <w:rPr>
          <w:rStyle w:val="Zag11"/>
          <w:rFonts w:eastAsia="@Arial Unicode MS"/>
        </w:rPr>
      </w:pPr>
      <w:r w:rsidRPr="002679E2">
        <w:rPr>
          <w:rStyle w:val="Zag11"/>
          <w:rFonts w:eastAsia="@Arial Unicode MS"/>
        </w:rPr>
        <w:t xml:space="preserve">сочетания </w:t>
      </w:r>
      <w:r w:rsidRPr="002679E2">
        <w:rPr>
          <w:rStyle w:val="Zag11"/>
          <w:rFonts w:eastAsia="@Arial Unicode MS"/>
          <w:b/>
          <w:bCs/>
          <w:i/>
          <w:iCs/>
        </w:rPr>
        <w:t>чк – чн</w:t>
      </w:r>
      <w:r w:rsidRPr="002679E2">
        <w:rPr>
          <w:rStyle w:val="Zag11"/>
          <w:rFonts w:eastAsia="@Arial Unicode MS"/>
        </w:rPr>
        <w:t xml:space="preserve">, </w:t>
      </w:r>
      <w:r w:rsidRPr="002679E2">
        <w:rPr>
          <w:rStyle w:val="Zag11"/>
          <w:rFonts w:eastAsia="@Arial Unicode MS"/>
          <w:b/>
          <w:bCs/>
          <w:i/>
          <w:iCs/>
        </w:rPr>
        <w:t>чт</w:t>
      </w:r>
      <w:r w:rsidRPr="002679E2">
        <w:rPr>
          <w:rStyle w:val="Zag11"/>
          <w:rFonts w:eastAsia="@Arial Unicode MS"/>
        </w:rPr>
        <w:t xml:space="preserve">, </w:t>
      </w:r>
      <w:r w:rsidRPr="002679E2">
        <w:rPr>
          <w:rStyle w:val="Zag11"/>
          <w:rFonts w:eastAsia="@Arial Unicode MS"/>
          <w:b/>
          <w:bCs/>
          <w:i/>
          <w:iCs/>
        </w:rPr>
        <w:t>щн</w:t>
      </w:r>
      <w:r w:rsidRPr="002679E2">
        <w:rPr>
          <w:rStyle w:val="Zag11"/>
          <w:rFonts w:eastAsia="@Arial Unicode MS"/>
        </w:rPr>
        <w:t>;</w:t>
      </w:r>
    </w:p>
    <w:p w:rsidR="00532FC6" w:rsidRPr="002679E2" w:rsidRDefault="00532FC6" w:rsidP="00532FC6">
      <w:pPr>
        <w:pStyle w:val="a3"/>
        <w:rPr>
          <w:rStyle w:val="Zag11"/>
          <w:rFonts w:eastAsia="@Arial Unicode MS"/>
        </w:rPr>
      </w:pPr>
      <w:r w:rsidRPr="002679E2">
        <w:rPr>
          <w:rStyle w:val="Zag11"/>
          <w:rFonts w:eastAsia="@Arial Unicode MS"/>
        </w:rPr>
        <w:t>перенос слов;</w:t>
      </w:r>
    </w:p>
    <w:p w:rsidR="00532FC6" w:rsidRPr="002679E2" w:rsidRDefault="00532FC6" w:rsidP="00532FC6">
      <w:pPr>
        <w:pStyle w:val="a3"/>
        <w:rPr>
          <w:rStyle w:val="Zag11"/>
          <w:rFonts w:eastAsia="@Arial Unicode MS"/>
        </w:rPr>
      </w:pPr>
      <w:r w:rsidRPr="002679E2">
        <w:rPr>
          <w:rStyle w:val="Zag11"/>
          <w:rFonts w:eastAsia="@Arial Unicode MS"/>
        </w:rPr>
        <w:t>прописная буква в начале предложения, в именах собственных;</w:t>
      </w:r>
    </w:p>
    <w:p w:rsidR="00532FC6" w:rsidRPr="002679E2" w:rsidRDefault="00532FC6" w:rsidP="00532FC6">
      <w:pPr>
        <w:pStyle w:val="a3"/>
        <w:rPr>
          <w:rStyle w:val="Zag11"/>
          <w:rFonts w:eastAsia="@Arial Unicode MS"/>
        </w:rPr>
      </w:pPr>
      <w:r w:rsidRPr="002679E2">
        <w:rPr>
          <w:rStyle w:val="Zag11"/>
          <w:rFonts w:eastAsia="@Arial Unicode MS"/>
        </w:rPr>
        <w:t>проверяемые безударные гласные в корне слова;</w:t>
      </w:r>
    </w:p>
    <w:p w:rsidR="00532FC6" w:rsidRPr="002679E2" w:rsidRDefault="00532FC6" w:rsidP="00532FC6">
      <w:pPr>
        <w:pStyle w:val="a3"/>
        <w:rPr>
          <w:rStyle w:val="Zag11"/>
          <w:rFonts w:eastAsia="@Arial Unicode MS"/>
        </w:rPr>
      </w:pPr>
      <w:r w:rsidRPr="002679E2">
        <w:rPr>
          <w:rStyle w:val="Zag11"/>
          <w:rFonts w:eastAsia="@Arial Unicode MS"/>
        </w:rPr>
        <w:t>парные звонкие и глухие согласные в корне слова;</w:t>
      </w:r>
    </w:p>
    <w:p w:rsidR="00532FC6" w:rsidRPr="002679E2" w:rsidRDefault="00532FC6" w:rsidP="00532FC6">
      <w:pPr>
        <w:pStyle w:val="a3"/>
        <w:rPr>
          <w:rStyle w:val="Zag11"/>
          <w:rFonts w:eastAsia="@Arial Unicode MS"/>
        </w:rPr>
      </w:pPr>
      <w:r w:rsidRPr="002679E2">
        <w:rPr>
          <w:rStyle w:val="Zag11"/>
          <w:rFonts w:eastAsia="@Arial Unicode MS"/>
        </w:rPr>
        <w:t>непроизносимые согласные;</w:t>
      </w:r>
    </w:p>
    <w:p w:rsidR="00532FC6" w:rsidRPr="002679E2" w:rsidRDefault="00532FC6" w:rsidP="00532FC6">
      <w:pPr>
        <w:pStyle w:val="a3"/>
        <w:rPr>
          <w:rStyle w:val="Zag11"/>
          <w:rFonts w:eastAsia="@Arial Unicode MS"/>
        </w:rPr>
      </w:pPr>
      <w:r w:rsidRPr="002679E2">
        <w:rPr>
          <w:rStyle w:val="Zag11"/>
          <w:rFonts w:eastAsia="@Arial Unicode MS"/>
        </w:rPr>
        <w:t>непроверяемые гласные и согласные в корне слова (на ограниченном перечне слов);</w:t>
      </w:r>
    </w:p>
    <w:p w:rsidR="00532FC6" w:rsidRPr="002679E2" w:rsidRDefault="00532FC6" w:rsidP="00532FC6">
      <w:pPr>
        <w:pStyle w:val="a3"/>
        <w:rPr>
          <w:rStyle w:val="Zag11"/>
          <w:rFonts w:eastAsia="@Arial Unicode MS"/>
        </w:rPr>
      </w:pPr>
      <w:r w:rsidRPr="002679E2">
        <w:rPr>
          <w:rStyle w:val="Zag11"/>
          <w:rFonts w:eastAsia="@Arial Unicode MS"/>
        </w:rPr>
        <w:t>гласные и согласные в неизменяемых на письме приставках;</w:t>
      </w:r>
    </w:p>
    <w:p w:rsidR="00532FC6" w:rsidRPr="002679E2" w:rsidRDefault="00532FC6" w:rsidP="00532FC6">
      <w:pPr>
        <w:pStyle w:val="a3"/>
        <w:rPr>
          <w:rStyle w:val="Zag11"/>
          <w:rFonts w:eastAsia="@Arial Unicode MS"/>
        </w:rPr>
      </w:pPr>
      <w:r w:rsidRPr="002679E2">
        <w:rPr>
          <w:rStyle w:val="Zag11"/>
          <w:rFonts w:eastAsia="@Arial Unicode MS"/>
        </w:rPr>
        <w:t xml:space="preserve">разделительные </w:t>
      </w:r>
      <w:r w:rsidRPr="002679E2">
        <w:rPr>
          <w:rStyle w:val="Zag11"/>
          <w:rFonts w:eastAsia="@Arial Unicode MS"/>
          <w:b/>
          <w:bCs/>
          <w:i/>
          <w:iCs/>
        </w:rPr>
        <w:t xml:space="preserve">ъ </w:t>
      </w:r>
      <w:r w:rsidRPr="002679E2">
        <w:rPr>
          <w:rStyle w:val="Zag11"/>
          <w:rFonts w:eastAsia="@Arial Unicode MS"/>
        </w:rPr>
        <w:t xml:space="preserve">и </w:t>
      </w:r>
      <w:r w:rsidRPr="002679E2">
        <w:rPr>
          <w:rStyle w:val="Zag11"/>
          <w:rFonts w:eastAsia="@Arial Unicode MS"/>
          <w:b/>
          <w:bCs/>
          <w:i/>
          <w:iCs/>
        </w:rPr>
        <w:t>ь</w:t>
      </w:r>
      <w:r w:rsidRPr="002679E2">
        <w:rPr>
          <w:rStyle w:val="Zag11"/>
          <w:rFonts w:eastAsia="@Arial Unicode MS"/>
        </w:rPr>
        <w:t>;</w:t>
      </w:r>
    </w:p>
    <w:p w:rsidR="00532FC6" w:rsidRPr="002679E2" w:rsidRDefault="00532FC6" w:rsidP="00532FC6">
      <w:pPr>
        <w:pStyle w:val="a3"/>
        <w:rPr>
          <w:rStyle w:val="Zag11"/>
          <w:rFonts w:eastAsia="@Arial Unicode MS"/>
        </w:rPr>
      </w:pPr>
      <w:r w:rsidRPr="002679E2">
        <w:rPr>
          <w:rStyle w:val="Zag11"/>
          <w:rFonts w:eastAsia="@Arial Unicode MS"/>
        </w:rPr>
        <w:t>мягкий знак после шипящих на конце имен существительных (</w:t>
      </w:r>
      <w:r w:rsidRPr="002679E2">
        <w:rPr>
          <w:rStyle w:val="Zag11"/>
          <w:rFonts w:eastAsia="@Arial Unicode MS"/>
          <w:b/>
          <w:bCs/>
          <w:i/>
          <w:iCs/>
        </w:rPr>
        <w:t>ночь</w:t>
      </w:r>
      <w:r w:rsidRPr="002679E2">
        <w:rPr>
          <w:rStyle w:val="Zag11"/>
          <w:rFonts w:eastAsia="@Arial Unicode MS"/>
        </w:rPr>
        <w:t xml:space="preserve">, </w:t>
      </w:r>
      <w:r w:rsidRPr="002679E2">
        <w:rPr>
          <w:rStyle w:val="Zag11"/>
          <w:rFonts w:eastAsia="@Arial Unicode MS"/>
          <w:b/>
          <w:bCs/>
          <w:i/>
          <w:iCs/>
        </w:rPr>
        <w:t>нож</w:t>
      </w:r>
      <w:r w:rsidRPr="002679E2">
        <w:rPr>
          <w:rStyle w:val="Zag11"/>
          <w:rFonts w:eastAsia="@Arial Unicode MS"/>
        </w:rPr>
        <w:t xml:space="preserve">, </w:t>
      </w:r>
      <w:r w:rsidRPr="002679E2">
        <w:rPr>
          <w:rStyle w:val="Zag11"/>
          <w:rFonts w:eastAsia="@Arial Unicode MS"/>
          <w:b/>
          <w:bCs/>
          <w:i/>
          <w:iCs/>
        </w:rPr>
        <w:t>рожь</w:t>
      </w:r>
      <w:r w:rsidRPr="002679E2">
        <w:rPr>
          <w:rStyle w:val="Zag11"/>
          <w:rFonts w:eastAsia="@Arial Unicode MS"/>
        </w:rPr>
        <w:t xml:space="preserve">, </w:t>
      </w:r>
      <w:r w:rsidRPr="002679E2">
        <w:rPr>
          <w:rStyle w:val="Zag11"/>
          <w:rFonts w:eastAsia="@Arial Unicode MS"/>
          <w:b/>
          <w:bCs/>
          <w:i/>
          <w:iCs/>
        </w:rPr>
        <w:t>мышь</w:t>
      </w:r>
      <w:r w:rsidRPr="002679E2">
        <w:rPr>
          <w:rStyle w:val="Zag11"/>
          <w:rFonts w:eastAsia="@Arial Unicode MS"/>
        </w:rPr>
        <w:t>);</w:t>
      </w:r>
    </w:p>
    <w:p w:rsidR="00532FC6" w:rsidRPr="002679E2" w:rsidRDefault="00532FC6" w:rsidP="00532FC6">
      <w:pPr>
        <w:pStyle w:val="a3"/>
        <w:rPr>
          <w:rStyle w:val="Zag11"/>
          <w:rFonts w:eastAsia="@Arial Unicode MS"/>
        </w:rPr>
      </w:pPr>
      <w:r w:rsidRPr="002679E2">
        <w:rPr>
          <w:rStyle w:val="Zag11"/>
          <w:rFonts w:eastAsia="@Arial Unicode MS"/>
        </w:rPr>
        <w:t xml:space="preserve">безударные падежные окончания имен существительных (кроме существительных на </w:t>
      </w:r>
      <w:r w:rsidRPr="002679E2">
        <w:rPr>
          <w:rStyle w:val="Zag11"/>
          <w:rFonts w:eastAsia="@Arial Unicode MS"/>
          <w:i/>
          <w:iCs/>
        </w:rPr>
        <w:noBreakHyphen/>
      </w:r>
      <w:r w:rsidRPr="002679E2">
        <w:rPr>
          <w:rStyle w:val="Zag11"/>
          <w:rFonts w:eastAsia="@Arial Unicode MS"/>
          <w:b/>
          <w:bCs/>
          <w:i/>
          <w:iCs/>
        </w:rPr>
        <w:t>мя</w:t>
      </w:r>
      <w:r w:rsidRPr="002679E2">
        <w:rPr>
          <w:rStyle w:val="Zag11"/>
          <w:rFonts w:eastAsia="@Arial Unicode MS"/>
        </w:rPr>
        <w:t xml:space="preserve">, </w:t>
      </w:r>
      <w:r w:rsidRPr="002679E2">
        <w:rPr>
          <w:rStyle w:val="Zag11"/>
          <w:rFonts w:eastAsia="@Arial Unicode MS"/>
          <w:b/>
          <w:bCs/>
          <w:i/>
          <w:iCs/>
        </w:rPr>
        <w:noBreakHyphen/>
        <w:t>ий</w:t>
      </w:r>
      <w:r w:rsidRPr="002679E2">
        <w:rPr>
          <w:rStyle w:val="Zag11"/>
          <w:rFonts w:eastAsia="@Arial Unicode MS"/>
        </w:rPr>
        <w:t xml:space="preserve">, </w:t>
      </w:r>
      <w:r w:rsidRPr="002679E2">
        <w:rPr>
          <w:rStyle w:val="Zag11"/>
          <w:rFonts w:eastAsia="@Arial Unicode MS"/>
          <w:b/>
          <w:bCs/>
          <w:i/>
          <w:iCs/>
        </w:rPr>
        <w:noBreakHyphen/>
        <w:t>ья</w:t>
      </w:r>
      <w:r w:rsidRPr="002679E2">
        <w:rPr>
          <w:rStyle w:val="Zag11"/>
          <w:rFonts w:eastAsia="@Arial Unicode MS"/>
        </w:rPr>
        <w:t xml:space="preserve">, </w:t>
      </w:r>
      <w:r w:rsidRPr="002679E2">
        <w:rPr>
          <w:rStyle w:val="Zag11"/>
          <w:rFonts w:eastAsia="@Arial Unicode MS"/>
          <w:b/>
          <w:bCs/>
          <w:i/>
          <w:iCs/>
        </w:rPr>
        <w:noBreakHyphen/>
        <w:t>ье</w:t>
      </w:r>
      <w:r w:rsidRPr="002679E2">
        <w:rPr>
          <w:rStyle w:val="Zag11"/>
          <w:rFonts w:eastAsia="@Arial Unicode MS"/>
        </w:rPr>
        <w:t xml:space="preserve">, </w:t>
      </w:r>
      <w:r w:rsidRPr="002679E2">
        <w:rPr>
          <w:rStyle w:val="Zag11"/>
          <w:rFonts w:eastAsia="@Arial Unicode MS"/>
          <w:b/>
          <w:bCs/>
          <w:i/>
          <w:iCs/>
        </w:rPr>
        <w:noBreakHyphen/>
        <w:t>ия</w:t>
      </w:r>
      <w:r w:rsidRPr="002679E2">
        <w:rPr>
          <w:rStyle w:val="Zag11"/>
          <w:rFonts w:eastAsia="@Arial Unicode MS"/>
        </w:rPr>
        <w:t xml:space="preserve">, </w:t>
      </w:r>
      <w:r w:rsidRPr="002679E2">
        <w:rPr>
          <w:rStyle w:val="Zag11"/>
          <w:rFonts w:eastAsia="@Arial Unicode MS"/>
          <w:b/>
          <w:bCs/>
          <w:i/>
          <w:iCs/>
        </w:rPr>
        <w:noBreakHyphen/>
        <w:t>ов</w:t>
      </w:r>
      <w:r w:rsidRPr="002679E2">
        <w:rPr>
          <w:rStyle w:val="Zag11"/>
          <w:rFonts w:eastAsia="@Arial Unicode MS"/>
        </w:rPr>
        <w:t xml:space="preserve">, </w:t>
      </w:r>
      <w:r w:rsidRPr="002679E2">
        <w:rPr>
          <w:rStyle w:val="Zag11"/>
          <w:rFonts w:eastAsia="@Arial Unicode MS"/>
          <w:b/>
          <w:bCs/>
          <w:i/>
          <w:iCs/>
        </w:rPr>
        <w:noBreakHyphen/>
        <w:t>ин</w:t>
      </w:r>
      <w:r w:rsidRPr="002679E2">
        <w:rPr>
          <w:rStyle w:val="Zag11"/>
          <w:rFonts w:eastAsia="@Arial Unicode MS"/>
        </w:rPr>
        <w:t>);</w:t>
      </w:r>
    </w:p>
    <w:p w:rsidR="00532FC6" w:rsidRPr="002679E2" w:rsidRDefault="00532FC6" w:rsidP="00532FC6">
      <w:pPr>
        <w:pStyle w:val="a3"/>
        <w:rPr>
          <w:rStyle w:val="Zag11"/>
          <w:rFonts w:eastAsia="@Arial Unicode MS"/>
        </w:rPr>
      </w:pPr>
      <w:r w:rsidRPr="002679E2">
        <w:rPr>
          <w:rStyle w:val="Zag11"/>
          <w:rFonts w:eastAsia="@Arial Unicode MS"/>
        </w:rPr>
        <w:t>безударные окончания имен прилагательных;</w:t>
      </w:r>
    </w:p>
    <w:p w:rsidR="00532FC6" w:rsidRPr="002679E2" w:rsidRDefault="00532FC6" w:rsidP="00532FC6">
      <w:pPr>
        <w:pStyle w:val="a3"/>
        <w:rPr>
          <w:rStyle w:val="Zag11"/>
          <w:rFonts w:eastAsia="@Arial Unicode MS"/>
        </w:rPr>
      </w:pPr>
      <w:r w:rsidRPr="002679E2">
        <w:rPr>
          <w:rStyle w:val="Zag11"/>
          <w:rFonts w:eastAsia="@Arial Unicode MS"/>
        </w:rPr>
        <w:t>раздельное написание предлогов с личными местоимениями;</w:t>
      </w:r>
    </w:p>
    <w:p w:rsidR="00532FC6" w:rsidRPr="002679E2" w:rsidRDefault="00532FC6" w:rsidP="00532FC6">
      <w:pPr>
        <w:pStyle w:val="a3"/>
        <w:rPr>
          <w:rStyle w:val="Zag11"/>
          <w:rFonts w:eastAsia="@Arial Unicode MS"/>
        </w:rPr>
      </w:pPr>
      <w:r w:rsidRPr="002679E2">
        <w:rPr>
          <w:rStyle w:val="Zag11"/>
          <w:rFonts w:eastAsia="@Arial Unicode MS"/>
          <w:b/>
          <w:bCs/>
          <w:i/>
          <w:iCs/>
        </w:rPr>
        <w:t xml:space="preserve">не </w:t>
      </w:r>
      <w:r w:rsidRPr="002679E2">
        <w:rPr>
          <w:rStyle w:val="Zag11"/>
          <w:rFonts w:eastAsia="@Arial Unicode MS"/>
        </w:rPr>
        <w:t>с глаголами;</w:t>
      </w:r>
    </w:p>
    <w:p w:rsidR="00532FC6" w:rsidRPr="002679E2" w:rsidRDefault="00532FC6" w:rsidP="00532FC6">
      <w:pPr>
        <w:pStyle w:val="a3"/>
        <w:rPr>
          <w:rStyle w:val="Zag11"/>
          <w:rFonts w:eastAsia="@Arial Unicode MS"/>
        </w:rPr>
      </w:pPr>
      <w:r w:rsidRPr="002679E2">
        <w:rPr>
          <w:rStyle w:val="Zag11"/>
          <w:rFonts w:eastAsia="@Arial Unicode MS"/>
        </w:rPr>
        <w:t>мягкий знак после шипящих на конце глаголов в форме 2</w:t>
      </w:r>
      <w:r w:rsidRPr="002679E2">
        <w:rPr>
          <w:rStyle w:val="Zag11"/>
          <w:rFonts w:eastAsia="@Arial Unicode MS"/>
        </w:rPr>
        <w:noBreakHyphen/>
        <w:t>го лица единственного числа (</w:t>
      </w:r>
      <w:r w:rsidRPr="002679E2">
        <w:rPr>
          <w:rStyle w:val="Zag11"/>
          <w:rFonts w:eastAsia="@Arial Unicode MS"/>
          <w:b/>
          <w:bCs/>
          <w:i/>
          <w:iCs/>
        </w:rPr>
        <w:t>пишешь</w:t>
      </w:r>
      <w:r w:rsidRPr="002679E2">
        <w:rPr>
          <w:rStyle w:val="Zag11"/>
          <w:rFonts w:eastAsia="@Arial Unicode MS"/>
        </w:rPr>
        <w:t xml:space="preserve">, </w:t>
      </w:r>
      <w:r w:rsidRPr="002679E2">
        <w:rPr>
          <w:rStyle w:val="Zag11"/>
          <w:rFonts w:eastAsia="@Arial Unicode MS"/>
          <w:b/>
          <w:bCs/>
          <w:i/>
          <w:iCs/>
        </w:rPr>
        <w:t>учишь</w:t>
      </w:r>
      <w:r w:rsidRPr="002679E2">
        <w:rPr>
          <w:rStyle w:val="Zag11"/>
          <w:rFonts w:eastAsia="@Arial Unicode MS"/>
        </w:rPr>
        <w:t>);</w:t>
      </w:r>
    </w:p>
    <w:p w:rsidR="00532FC6" w:rsidRPr="002679E2" w:rsidRDefault="00532FC6" w:rsidP="00532FC6">
      <w:pPr>
        <w:pStyle w:val="a3"/>
        <w:rPr>
          <w:rStyle w:val="Zag11"/>
          <w:rFonts w:eastAsia="@Arial Unicode MS"/>
        </w:rPr>
      </w:pPr>
      <w:r w:rsidRPr="002679E2">
        <w:rPr>
          <w:rStyle w:val="Zag11"/>
          <w:rFonts w:eastAsia="@Arial Unicode MS"/>
        </w:rPr>
        <w:t xml:space="preserve">мягкий знак в глаголах в сочетании </w:t>
      </w:r>
      <w:r w:rsidRPr="002679E2">
        <w:rPr>
          <w:rStyle w:val="Zag11"/>
          <w:rFonts w:eastAsia="@Arial Unicode MS"/>
        </w:rPr>
        <w:noBreakHyphen/>
      </w:r>
      <w:r w:rsidRPr="002679E2">
        <w:rPr>
          <w:rStyle w:val="Zag11"/>
          <w:rFonts w:eastAsia="@Arial Unicode MS"/>
          <w:b/>
          <w:bCs/>
          <w:i/>
          <w:iCs/>
        </w:rPr>
        <w:t>ться</w:t>
      </w:r>
      <w:r w:rsidRPr="002679E2">
        <w:rPr>
          <w:rStyle w:val="Zag11"/>
          <w:rFonts w:eastAsia="@Arial Unicode MS"/>
        </w:rPr>
        <w:t>;</w:t>
      </w:r>
    </w:p>
    <w:p w:rsidR="00532FC6" w:rsidRPr="002679E2" w:rsidRDefault="00532FC6" w:rsidP="00532FC6">
      <w:pPr>
        <w:pStyle w:val="a3"/>
        <w:rPr>
          <w:rStyle w:val="Zag11"/>
          <w:rFonts w:eastAsia="@Arial Unicode MS"/>
        </w:rPr>
      </w:pPr>
      <w:r w:rsidRPr="002679E2">
        <w:rPr>
          <w:rStyle w:val="Zag11"/>
          <w:rFonts w:eastAsia="@Arial Unicode MS"/>
          <w:i/>
          <w:iCs/>
        </w:rPr>
        <w:t>безударные личные окончания глаголов</w:t>
      </w:r>
      <w:r w:rsidRPr="002679E2">
        <w:rPr>
          <w:rStyle w:val="Zag11"/>
          <w:rFonts w:eastAsia="@Arial Unicode MS"/>
        </w:rPr>
        <w:t>;</w:t>
      </w:r>
    </w:p>
    <w:p w:rsidR="00532FC6" w:rsidRPr="002679E2" w:rsidRDefault="00532FC6" w:rsidP="00532FC6">
      <w:pPr>
        <w:pStyle w:val="a3"/>
        <w:rPr>
          <w:rStyle w:val="Zag11"/>
          <w:rFonts w:eastAsia="@Arial Unicode MS"/>
        </w:rPr>
      </w:pPr>
      <w:r w:rsidRPr="002679E2">
        <w:rPr>
          <w:rStyle w:val="Zag11"/>
          <w:rFonts w:eastAsia="@Arial Unicode MS"/>
        </w:rPr>
        <w:t>раздельное написание предлогов с другими словами;</w:t>
      </w:r>
    </w:p>
    <w:p w:rsidR="00532FC6" w:rsidRPr="002679E2" w:rsidRDefault="00532FC6" w:rsidP="00532FC6">
      <w:pPr>
        <w:pStyle w:val="a3"/>
        <w:rPr>
          <w:rStyle w:val="Zag11"/>
          <w:rFonts w:eastAsia="@Arial Unicode MS"/>
        </w:rPr>
      </w:pPr>
      <w:r w:rsidRPr="002679E2">
        <w:rPr>
          <w:rStyle w:val="Zag11"/>
          <w:rFonts w:eastAsia="@Arial Unicode MS"/>
        </w:rPr>
        <w:t>знаки препинания в конце предложения: точка, вопросительный и восклицательный знаки;</w:t>
      </w:r>
    </w:p>
    <w:p w:rsidR="00532FC6" w:rsidRPr="002679E2" w:rsidRDefault="00532FC6" w:rsidP="00532FC6">
      <w:pPr>
        <w:pStyle w:val="a3"/>
        <w:rPr>
          <w:rStyle w:val="Zag11"/>
          <w:rFonts w:eastAsia="@Arial Unicode MS"/>
          <w:b/>
          <w:bCs/>
        </w:rPr>
      </w:pPr>
      <w:r w:rsidRPr="002679E2">
        <w:rPr>
          <w:rStyle w:val="Zag11"/>
          <w:rFonts w:eastAsia="@Arial Unicode MS"/>
        </w:rPr>
        <w:t>знаки препинания (запятая) в предложениях с однородными членами.</w:t>
      </w:r>
    </w:p>
    <w:p w:rsidR="00532FC6" w:rsidRPr="002679E2" w:rsidRDefault="00532FC6" w:rsidP="00532FC6">
      <w:pPr>
        <w:pStyle w:val="a3"/>
        <w:rPr>
          <w:rStyle w:val="Zag11"/>
          <w:rFonts w:eastAsia="@Arial Unicode MS"/>
        </w:rPr>
      </w:pPr>
      <w:r w:rsidRPr="002679E2">
        <w:rPr>
          <w:rStyle w:val="Zag11"/>
          <w:rFonts w:eastAsia="@Arial Unicode MS"/>
          <w:b/>
          <w:bCs/>
        </w:rPr>
        <w:lastRenderedPageBreak/>
        <w:t>Развитие речи.</w:t>
      </w:r>
      <w:r w:rsidRPr="002679E2">
        <w:rPr>
          <w:rStyle w:val="Zag11"/>
          <w:rFonts w:eastAsia="@Arial Unicode MS"/>
        </w:rPr>
        <w:t xml:space="preserve"> Осознание ситуации общения: с какой целью, с кем и где происходит общение.</w:t>
      </w:r>
    </w:p>
    <w:p w:rsidR="00532FC6" w:rsidRPr="002679E2" w:rsidRDefault="00532FC6" w:rsidP="00532FC6">
      <w:pPr>
        <w:pStyle w:val="a3"/>
        <w:rPr>
          <w:rStyle w:val="Zag11"/>
          <w:rFonts w:eastAsia="@Arial Unicode MS"/>
        </w:rPr>
      </w:pPr>
      <w:r w:rsidRPr="002679E2">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532FC6" w:rsidRPr="002679E2" w:rsidRDefault="00532FC6" w:rsidP="00532FC6">
      <w:pPr>
        <w:pStyle w:val="a3"/>
        <w:rPr>
          <w:rStyle w:val="Zag11"/>
          <w:rFonts w:eastAsia="@Arial Unicode MS"/>
        </w:rPr>
      </w:pPr>
      <w:r w:rsidRPr="002679E2">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532FC6" w:rsidRPr="002679E2" w:rsidRDefault="00532FC6" w:rsidP="00532FC6">
      <w:pPr>
        <w:pStyle w:val="a3"/>
        <w:rPr>
          <w:rStyle w:val="Zag11"/>
          <w:rFonts w:eastAsia="@Arial Unicode MS"/>
        </w:rPr>
      </w:pPr>
      <w:r w:rsidRPr="002679E2">
        <w:rPr>
          <w:rStyle w:val="Zag11"/>
          <w:rFonts w:eastAsia="@Arial Unicode MS"/>
        </w:rPr>
        <w:t>Текст. Признаки текста. Смысловое единство предложений в тексте. Заглавие текста.</w:t>
      </w:r>
    </w:p>
    <w:p w:rsidR="00532FC6" w:rsidRPr="002679E2" w:rsidRDefault="00532FC6" w:rsidP="00532FC6">
      <w:pPr>
        <w:pStyle w:val="a3"/>
        <w:rPr>
          <w:rStyle w:val="Zag11"/>
          <w:rFonts w:eastAsia="@Arial Unicode MS"/>
        </w:rPr>
      </w:pPr>
      <w:r w:rsidRPr="002679E2">
        <w:rPr>
          <w:rStyle w:val="Zag11"/>
          <w:rFonts w:eastAsia="@Arial Unicode MS"/>
        </w:rPr>
        <w:t>Последовательность предложений в тексте.</w:t>
      </w:r>
    </w:p>
    <w:p w:rsidR="00532FC6" w:rsidRPr="002679E2" w:rsidRDefault="00532FC6" w:rsidP="00532FC6">
      <w:pPr>
        <w:pStyle w:val="a3"/>
        <w:rPr>
          <w:rStyle w:val="Zag11"/>
          <w:rFonts w:eastAsia="@Arial Unicode MS"/>
        </w:rPr>
      </w:pPr>
      <w:r w:rsidRPr="002679E2">
        <w:rPr>
          <w:rStyle w:val="Zag11"/>
          <w:rFonts w:eastAsia="@Arial Unicode MS"/>
        </w:rPr>
        <w:t>Последовательность частей текста (</w:t>
      </w:r>
      <w:r w:rsidRPr="002679E2">
        <w:rPr>
          <w:rStyle w:val="Zag11"/>
          <w:rFonts w:eastAsia="@Arial Unicode MS"/>
          <w:i/>
          <w:iCs/>
        </w:rPr>
        <w:t>абзацев</w:t>
      </w:r>
      <w:r w:rsidRPr="002679E2">
        <w:rPr>
          <w:rStyle w:val="Zag11"/>
          <w:rFonts w:eastAsia="@Arial Unicode MS"/>
        </w:rPr>
        <w:t>).</w:t>
      </w:r>
    </w:p>
    <w:p w:rsidR="00532FC6" w:rsidRPr="002679E2" w:rsidRDefault="00532FC6" w:rsidP="00532FC6">
      <w:pPr>
        <w:pStyle w:val="a3"/>
        <w:rPr>
          <w:rStyle w:val="Zag11"/>
          <w:rFonts w:eastAsia="@Arial Unicode MS"/>
        </w:rPr>
      </w:pPr>
      <w:r w:rsidRPr="002679E2">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2679E2">
        <w:rPr>
          <w:rStyle w:val="Zag11"/>
          <w:rFonts w:eastAsia="@Arial Unicode MS"/>
          <w:i/>
          <w:iCs/>
        </w:rPr>
        <w:t>абзацев</w:t>
      </w:r>
      <w:r w:rsidRPr="002679E2">
        <w:rPr>
          <w:rStyle w:val="Zag11"/>
          <w:rFonts w:eastAsia="@Arial Unicode MS"/>
        </w:rPr>
        <w:t>).</w:t>
      </w:r>
    </w:p>
    <w:p w:rsidR="00532FC6" w:rsidRPr="002679E2" w:rsidRDefault="00532FC6" w:rsidP="00532FC6">
      <w:pPr>
        <w:pStyle w:val="a3"/>
        <w:rPr>
          <w:rStyle w:val="Zag11"/>
          <w:rFonts w:eastAsia="@Arial Unicode MS"/>
        </w:rPr>
      </w:pPr>
      <w:r w:rsidRPr="002679E2">
        <w:rPr>
          <w:rStyle w:val="Zag11"/>
          <w:rFonts w:eastAsia="@Arial Unicode MS"/>
        </w:rPr>
        <w:t xml:space="preserve">План текста. Составление планов к данным текстам. </w:t>
      </w:r>
      <w:r w:rsidRPr="002679E2">
        <w:rPr>
          <w:rStyle w:val="Zag11"/>
          <w:rFonts w:eastAsia="@Arial Unicode MS"/>
          <w:i/>
          <w:iCs/>
        </w:rPr>
        <w:t>Создание собственных текстов по предложенным планам</w:t>
      </w:r>
      <w:r w:rsidRPr="002679E2">
        <w:rPr>
          <w:rStyle w:val="Zag11"/>
          <w:rFonts w:eastAsia="@Arial Unicode MS"/>
        </w:rPr>
        <w:t>.</w:t>
      </w:r>
    </w:p>
    <w:p w:rsidR="00532FC6" w:rsidRPr="002679E2" w:rsidRDefault="00532FC6" w:rsidP="00532FC6">
      <w:pPr>
        <w:pStyle w:val="a3"/>
        <w:rPr>
          <w:rStyle w:val="Zag11"/>
          <w:rFonts w:eastAsia="@Arial Unicode MS"/>
        </w:rPr>
      </w:pPr>
      <w:r w:rsidRPr="002679E2">
        <w:rPr>
          <w:rStyle w:val="Zag11"/>
          <w:rFonts w:eastAsia="@Arial Unicode MS"/>
        </w:rPr>
        <w:t>Типы текстов: описание, повествование, рассуждение, их особенности.</w:t>
      </w:r>
    </w:p>
    <w:p w:rsidR="00532FC6" w:rsidRPr="002679E2" w:rsidRDefault="00532FC6" w:rsidP="00532FC6">
      <w:pPr>
        <w:pStyle w:val="a3"/>
        <w:rPr>
          <w:rStyle w:val="Zag11"/>
          <w:rFonts w:eastAsia="@Arial Unicode MS"/>
        </w:rPr>
      </w:pPr>
      <w:r w:rsidRPr="002679E2">
        <w:rPr>
          <w:rStyle w:val="Zag11"/>
          <w:rFonts w:eastAsia="@Arial Unicode MS"/>
        </w:rPr>
        <w:t>Знакомство с жанрами письма и поздравления.</w:t>
      </w:r>
    </w:p>
    <w:p w:rsidR="00532FC6" w:rsidRPr="002679E2" w:rsidRDefault="00532FC6" w:rsidP="00532FC6">
      <w:pPr>
        <w:pStyle w:val="a3"/>
        <w:rPr>
          <w:rStyle w:val="Zag11"/>
          <w:rFonts w:eastAsia="@Arial Unicode MS"/>
        </w:rPr>
      </w:pPr>
      <w:r w:rsidRPr="002679E2">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2679E2">
        <w:rPr>
          <w:rStyle w:val="Zag11"/>
          <w:rFonts w:eastAsia="@Arial Unicode MS"/>
          <w:i/>
          <w:iCs/>
        </w:rPr>
        <w:t>использование в текстах синонимов и антонимов</w:t>
      </w:r>
      <w:r w:rsidRPr="002679E2">
        <w:rPr>
          <w:rStyle w:val="Zag11"/>
          <w:rFonts w:eastAsia="@Arial Unicode MS"/>
        </w:rPr>
        <w:t>.</w:t>
      </w:r>
    </w:p>
    <w:p w:rsidR="00532FC6" w:rsidRPr="002679E2" w:rsidRDefault="00532FC6" w:rsidP="00532FC6">
      <w:pPr>
        <w:pStyle w:val="a3"/>
        <w:rPr>
          <w:rStyle w:val="Zag11"/>
          <w:rFonts w:eastAsia="@Arial Unicode MS"/>
          <w:i/>
          <w:iCs/>
        </w:rPr>
      </w:pPr>
      <w:r w:rsidRPr="002679E2">
        <w:rPr>
          <w:rStyle w:val="Zag11"/>
          <w:rFonts w:eastAsia="@Arial Unicode MS"/>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2679E2">
        <w:rPr>
          <w:rStyle w:val="Zag11"/>
          <w:rFonts w:eastAsia="@Arial Unicode MS"/>
        </w:rPr>
        <w:noBreakHyphen/>
        <w:t>повествования, сочинения</w:t>
      </w:r>
      <w:r w:rsidRPr="002679E2">
        <w:rPr>
          <w:rStyle w:val="Zag11"/>
          <w:rFonts w:eastAsia="@Arial Unicode MS"/>
        </w:rPr>
        <w:noBreakHyphen/>
        <w:t>описания, сочинения</w:t>
      </w:r>
      <w:r w:rsidRPr="002679E2">
        <w:rPr>
          <w:rStyle w:val="Zag11"/>
          <w:rFonts w:eastAsia="@Arial Unicode MS"/>
        </w:rPr>
        <w:noBreakHyphen/>
        <w:t>рассуждения.</w:t>
      </w:r>
    </w:p>
    <w:p w:rsidR="00B9259B" w:rsidRPr="00B9259B" w:rsidRDefault="00B9259B" w:rsidP="00B9259B">
      <w:pPr>
        <w:pStyle w:val="a4"/>
        <w:spacing w:line="360" w:lineRule="auto"/>
        <w:ind w:firstLine="454"/>
        <w:rPr>
          <w:rFonts w:ascii="Times New Roman" w:hAnsi="Times New Roman"/>
          <w:b/>
          <w:color w:val="auto"/>
          <w:sz w:val="36"/>
          <w:szCs w:val="28"/>
        </w:rPr>
      </w:pPr>
      <w:r>
        <w:rPr>
          <w:rFonts w:ascii="Times New Roman" w:hAnsi="Times New Roman"/>
          <w:b/>
          <w:sz w:val="32"/>
          <w:szCs w:val="24"/>
        </w:rPr>
        <w:t xml:space="preserve">2.2.2.1.1. </w:t>
      </w:r>
      <w:r w:rsidRPr="00B9259B">
        <w:rPr>
          <w:rFonts w:ascii="Times New Roman" w:hAnsi="Times New Roman"/>
          <w:b/>
          <w:sz w:val="32"/>
          <w:szCs w:val="24"/>
        </w:rPr>
        <w:t xml:space="preserve">Родной язык (русский) </w:t>
      </w:r>
    </w:p>
    <w:p w:rsidR="00B9259B" w:rsidRPr="003B47C5" w:rsidRDefault="00B9259B" w:rsidP="00B9259B">
      <w:pPr>
        <w:pStyle w:val="25"/>
        <w:shd w:val="clear" w:color="auto" w:fill="auto"/>
        <w:spacing w:after="0" w:line="274" w:lineRule="exact"/>
        <w:ind w:left="20" w:firstLine="0"/>
        <w:jc w:val="left"/>
        <w:rPr>
          <w:sz w:val="24"/>
          <w:szCs w:val="24"/>
        </w:rPr>
      </w:pPr>
      <w:r w:rsidRPr="003B47C5">
        <w:rPr>
          <w:sz w:val="24"/>
          <w:szCs w:val="24"/>
        </w:rPr>
        <w:t>«Речь и ее значение в жизни. Техника речи.</w:t>
      </w:r>
    </w:p>
    <w:p w:rsidR="00B9259B" w:rsidRPr="003B47C5" w:rsidRDefault="00B9259B" w:rsidP="00B9259B">
      <w:pPr>
        <w:pStyle w:val="25"/>
        <w:shd w:val="clear" w:color="auto" w:fill="auto"/>
        <w:spacing w:after="0" w:line="274" w:lineRule="exact"/>
        <w:ind w:left="20" w:right="20" w:firstLine="360"/>
        <w:jc w:val="both"/>
        <w:rPr>
          <w:sz w:val="24"/>
          <w:szCs w:val="24"/>
        </w:rPr>
      </w:pPr>
      <w:r w:rsidRPr="003B47C5">
        <w:rPr>
          <w:sz w:val="24"/>
          <w:szCs w:val="24"/>
        </w:rPr>
        <w:t>Речь. Устная и письменная речь. Особенности устной речи: окраска голоса, громкость, темп. Выразительность речи.</w:t>
      </w:r>
    </w:p>
    <w:p w:rsidR="00B9259B" w:rsidRPr="003B47C5" w:rsidRDefault="00B9259B" w:rsidP="00B9259B">
      <w:pPr>
        <w:pStyle w:val="25"/>
        <w:shd w:val="clear" w:color="auto" w:fill="auto"/>
        <w:spacing w:after="0" w:line="274" w:lineRule="exact"/>
        <w:ind w:left="20" w:right="20" w:firstLine="360"/>
        <w:jc w:val="both"/>
        <w:rPr>
          <w:sz w:val="24"/>
          <w:szCs w:val="24"/>
        </w:rPr>
      </w:pPr>
      <w:r w:rsidRPr="003B47C5">
        <w:rPr>
          <w:sz w:val="24"/>
          <w:szCs w:val="24"/>
        </w:rPr>
        <w:t>Умение регулировать громкость речи, высоту голоса, темп речи, пользоваться дыханием в процессе речи. Умение выразительно читать небольшой текст по образцу, данному учителем. Знание нескольких скороговорок. Умение коллективно разметить текст для выразительного чтения; обсудить тембр, темп чтения, расставить паузы, выделить логически ударенные слова и сочетания слов, продумать мелодику чтения.</w:t>
      </w:r>
    </w:p>
    <w:p w:rsidR="00B9259B" w:rsidRPr="003B47C5" w:rsidRDefault="00B9259B" w:rsidP="00B9259B">
      <w:pPr>
        <w:pStyle w:val="32"/>
        <w:shd w:val="clear" w:color="auto" w:fill="auto"/>
        <w:spacing w:before="0" w:line="274" w:lineRule="exact"/>
        <w:ind w:left="20"/>
        <w:jc w:val="left"/>
        <w:rPr>
          <w:b w:val="0"/>
          <w:sz w:val="24"/>
          <w:szCs w:val="24"/>
        </w:rPr>
      </w:pPr>
      <w:r w:rsidRPr="003B47C5">
        <w:rPr>
          <w:b w:val="0"/>
          <w:sz w:val="24"/>
          <w:szCs w:val="24"/>
        </w:rPr>
        <w:t>Слово.</w:t>
      </w:r>
    </w:p>
    <w:p w:rsidR="00B9259B" w:rsidRPr="003B47C5" w:rsidRDefault="00B9259B" w:rsidP="00B9259B">
      <w:pPr>
        <w:pStyle w:val="25"/>
        <w:shd w:val="clear" w:color="auto" w:fill="auto"/>
        <w:spacing w:after="0" w:line="274" w:lineRule="exact"/>
        <w:ind w:left="20" w:right="20" w:firstLine="360"/>
        <w:jc w:val="both"/>
        <w:rPr>
          <w:sz w:val="24"/>
          <w:szCs w:val="24"/>
        </w:rPr>
      </w:pPr>
      <w:r w:rsidRPr="003B47C5">
        <w:rPr>
          <w:sz w:val="24"/>
          <w:szCs w:val="24"/>
        </w:rPr>
        <w:t>Слово. Лексическое значение слова. Толковый словарь. Однозначные и многозначные сло</w:t>
      </w:r>
      <w:r w:rsidRPr="003B47C5">
        <w:rPr>
          <w:sz w:val="24"/>
          <w:szCs w:val="24"/>
        </w:rPr>
        <w:softHyphen/>
        <w:t>ва. Слова - «родственники». Слова - «родственники» и слова - «друзья» (синонимы)</w:t>
      </w:r>
    </w:p>
    <w:p w:rsidR="00B9259B" w:rsidRPr="003B47C5" w:rsidRDefault="00B9259B" w:rsidP="00B9259B">
      <w:pPr>
        <w:pStyle w:val="25"/>
        <w:shd w:val="clear" w:color="auto" w:fill="auto"/>
        <w:spacing w:after="0" w:line="274" w:lineRule="exact"/>
        <w:ind w:left="360" w:right="580" w:firstLine="0"/>
        <w:jc w:val="left"/>
        <w:rPr>
          <w:sz w:val="24"/>
          <w:szCs w:val="24"/>
        </w:rPr>
      </w:pPr>
      <w:r w:rsidRPr="003B47C5">
        <w:rPr>
          <w:sz w:val="24"/>
          <w:szCs w:val="24"/>
        </w:rPr>
        <w:t>Слова - «родственники» и слова, внешне сходные, но разные по значению (омонимы). Слова, противоположные по смыслу (антонимы).</w:t>
      </w:r>
    </w:p>
    <w:p w:rsidR="00B9259B" w:rsidRPr="003B47C5" w:rsidRDefault="00B9259B" w:rsidP="00B9259B">
      <w:pPr>
        <w:pStyle w:val="25"/>
        <w:shd w:val="clear" w:color="auto" w:fill="auto"/>
        <w:spacing w:after="0" w:line="274" w:lineRule="exact"/>
        <w:ind w:left="20" w:right="20" w:firstLine="360"/>
        <w:jc w:val="both"/>
        <w:rPr>
          <w:sz w:val="24"/>
          <w:szCs w:val="24"/>
        </w:rPr>
      </w:pPr>
      <w:r w:rsidRPr="003B47C5">
        <w:rPr>
          <w:sz w:val="24"/>
          <w:szCs w:val="24"/>
        </w:rPr>
        <w:t>Умение выделить слова - «родственники» среди других слов, подобрать к данному слову слова - «родственники», установить общность их значения на основе элементарного словооб</w:t>
      </w:r>
      <w:r w:rsidRPr="003B47C5">
        <w:rPr>
          <w:sz w:val="24"/>
          <w:szCs w:val="24"/>
        </w:rPr>
        <w:softHyphen/>
        <w:t>разовательного анализа. Установить общность написания слов - «родственников».</w:t>
      </w:r>
    </w:p>
    <w:p w:rsidR="00B9259B" w:rsidRPr="003B47C5" w:rsidRDefault="00B9259B" w:rsidP="00B9259B">
      <w:pPr>
        <w:pStyle w:val="25"/>
        <w:shd w:val="clear" w:color="auto" w:fill="auto"/>
        <w:spacing w:after="0" w:line="274" w:lineRule="exact"/>
        <w:ind w:left="20" w:right="20" w:firstLine="360"/>
        <w:jc w:val="both"/>
        <w:rPr>
          <w:sz w:val="24"/>
          <w:szCs w:val="24"/>
        </w:rPr>
      </w:pPr>
      <w:r w:rsidRPr="003B47C5">
        <w:rPr>
          <w:sz w:val="24"/>
          <w:szCs w:val="24"/>
        </w:rPr>
        <w:t>Умение определить лексическое значение слова (в том числе на основе словообразователь</w:t>
      </w:r>
      <w:r w:rsidRPr="003B47C5">
        <w:rPr>
          <w:sz w:val="24"/>
          <w:szCs w:val="24"/>
        </w:rPr>
        <w:softHyphen/>
        <w:t>ного анализа). Умение определить лексическое значение многозначного слова по предметным картинкам, контексту.</w:t>
      </w:r>
    </w:p>
    <w:p w:rsidR="00B9259B" w:rsidRPr="003B47C5" w:rsidRDefault="00B9259B" w:rsidP="00B9259B">
      <w:pPr>
        <w:pStyle w:val="25"/>
        <w:shd w:val="clear" w:color="auto" w:fill="auto"/>
        <w:spacing w:after="0" w:line="274" w:lineRule="exact"/>
        <w:ind w:left="20" w:right="20" w:firstLine="340"/>
        <w:jc w:val="left"/>
        <w:rPr>
          <w:sz w:val="24"/>
          <w:szCs w:val="24"/>
        </w:rPr>
      </w:pPr>
      <w:r w:rsidRPr="003B47C5">
        <w:rPr>
          <w:sz w:val="24"/>
          <w:szCs w:val="24"/>
        </w:rPr>
        <w:t>Умение выделить синонимы, антонимы в тексте, подобрать синонимы, антонимы к данно</w:t>
      </w:r>
      <w:r w:rsidRPr="003B47C5">
        <w:rPr>
          <w:sz w:val="24"/>
          <w:szCs w:val="24"/>
        </w:rPr>
        <w:softHyphen/>
        <w:t>му слову.</w:t>
      </w:r>
    </w:p>
    <w:p w:rsidR="00B9259B" w:rsidRPr="003B47C5" w:rsidRDefault="00B9259B" w:rsidP="00B9259B">
      <w:pPr>
        <w:pStyle w:val="25"/>
        <w:shd w:val="clear" w:color="auto" w:fill="auto"/>
        <w:spacing w:after="0" w:line="274" w:lineRule="exact"/>
        <w:ind w:left="20" w:right="480" w:firstLine="340"/>
        <w:jc w:val="left"/>
        <w:rPr>
          <w:sz w:val="24"/>
          <w:szCs w:val="24"/>
        </w:rPr>
      </w:pPr>
      <w:r w:rsidRPr="003B47C5">
        <w:rPr>
          <w:sz w:val="24"/>
          <w:szCs w:val="24"/>
        </w:rPr>
        <w:t>Умение отличить слова - «родственники» от синонимов, омонимов и слов с частичным графическим или звуковым сходством.</w:t>
      </w:r>
    </w:p>
    <w:p w:rsidR="00B9259B" w:rsidRPr="003B47C5" w:rsidRDefault="00B9259B" w:rsidP="00B9259B">
      <w:pPr>
        <w:pStyle w:val="25"/>
        <w:shd w:val="clear" w:color="auto" w:fill="auto"/>
        <w:spacing w:after="0" w:line="274" w:lineRule="exact"/>
        <w:ind w:left="20" w:firstLine="420"/>
        <w:jc w:val="both"/>
        <w:rPr>
          <w:sz w:val="24"/>
          <w:szCs w:val="24"/>
        </w:rPr>
      </w:pPr>
      <w:r w:rsidRPr="003B47C5">
        <w:rPr>
          <w:sz w:val="24"/>
          <w:szCs w:val="24"/>
        </w:rPr>
        <w:t>Изобразительные средства языка: сравнение, олицетворение. Вежливые слова.</w:t>
      </w:r>
    </w:p>
    <w:p w:rsidR="00B9259B" w:rsidRPr="003B47C5" w:rsidRDefault="00B9259B" w:rsidP="00B9259B">
      <w:pPr>
        <w:pStyle w:val="25"/>
        <w:shd w:val="clear" w:color="auto" w:fill="auto"/>
        <w:spacing w:after="0" w:line="274" w:lineRule="exact"/>
        <w:ind w:left="20" w:right="20" w:firstLine="420"/>
        <w:jc w:val="both"/>
        <w:rPr>
          <w:sz w:val="24"/>
          <w:szCs w:val="24"/>
        </w:rPr>
      </w:pPr>
      <w:r w:rsidRPr="003B47C5">
        <w:rPr>
          <w:sz w:val="24"/>
          <w:szCs w:val="24"/>
        </w:rPr>
        <w:t>Знакомство со словарями: толковым, орфографическим. Умение определять лексическое значение слова по словарю, контексту, на основе словообразовательного анализа.</w:t>
      </w:r>
    </w:p>
    <w:p w:rsidR="00B9259B" w:rsidRPr="003B47C5" w:rsidRDefault="00B9259B" w:rsidP="00B9259B">
      <w:pPr>
        <w:pStyle w:val="25"/>
        <w:shd w:val="clear" w:color="auto" w:fill="auto"/>
        <w:spacing w:after="0" w:line="274" w:lineRule="exact"/>
        <w:ind w:left="20" w:right="20" w:firstLine="420"/>
        <w:jc w:val="both"/>
        <w:rPr>
          <w:sz w:val="24"/>
          <w:szCs w:val="24"/>
        </w:rPr>
      </w:pPr>
      <w:r w:rsidRPr="003B47C5">
        <w:rPr>
          <w:sz w:val="24"/>
          <w:szCs w:val="24"/>
        </w:rPr>
        <w:t>Умение выделять слова в переносном значении в тексте, сравнивать прямое и переносное значения, определять основу переноса значения. Умение сконструировать образное выраже</w:t>
      </w:r>
      <w:r w:rsidRPr="003B47C5">
        <w:rPr>
          <w:sz w:val="24"/>
          <w:szCs w:val="24"/>
        </w:rPr>
        <w:softHyphen/>
        <w:t xml:space="preserve">ние (сравнение, олицетворение) по образцу, из данных учителем слов, умение использовать слова с </w:t>
      </w:r>
      <w:r w:rsidRPr="003B47C5">
        <w:rPr>
          <w:sz w:val="24"/>
          <w:szCs w:val="24"/>
        </w:rPr>
        <w:lastRenderedPageBreak/>
        <w:t>переносным значением при составлении предложений, текстов описательного и по</w:t>
      </w:r>
      <w:r w:rsidRPr="003B47C5">
        <w:rPr>
          <w:sz w:val="24"/>
          <w:szCs w:val="24"/>
        </w:rPr>
        <w:softHyphen/>
        <w:t>вествовательного характера.</w:t>
      </w:r>
    </w:p>
    <w:p w:rsidR="00B9259B" w:rsidRPr="003B47C5" w:rsidRDefault="00B9259B" w:rsidP="00B9259B">
      <w:pPr>
        <w:pStyle w:val="25"/>
        <w:shd w:val="clear" w:color="auto" w:fill="auto"/>
        <w:spacing w:after="0" w:line="274" w:lineRule="exact"/>
        <w:ind w:left="20" w:right="20" w:firstLine="420"/>
        <w:jc w:val="both"/>
        <w:rPr>
          <w:sz w:val="24"/>
          <w:szCs w:val="24"/>
        </w:rPr>
      </w:pPr>
      <w:r w:rsidRPr="003B47C5">
        <w:rPr>
          <w:sz w:val="24"/>
          <w:szCs w:val="24"/>
        </w:rPr>
        <w:t>Слова нейтральные и эмоциональные и эмоционально окрашенные. Знакомство со слова</w:t>
      </w:r>
      <w:r w:rsidRPr="003B47C5">
        <w:rPr>
          <w:sz w:val="24"/>
          <w:szCs w:val="24"/>
        </w:rPr>
        <w:softHyphen/>
        <w:t>рём синонимов. Изобразительно- выразительные средства языка: метафора, эпитет, сравнение, олицетворение. Умение выделять их в тексте, определять значение и назначение, использовать при создании текста в художественном стиле.</w:t>
      </w:r>
    </w:p>
    <w:p w:rsidR="00B9259B" w:rsidRPr="003B47C5" w:rsidRDefault="00B9259B" w:rsidP="00B9259B">
      <w:pPr>
        <w:pStyle w:val="25"/>
        <w:shd w:val="clear" w:color="auto" w:fill="auto"/>
        <w:spacing w:after="0" w:line="274" w:lineRule="exact"/>
        <w:ind w:left="20" w:right="20" w:firstLine="420"/>
        <w:jc w:val="both"/>
        <w:rPr>
          <w:sz w:val="24"/>
          <w:szCs w:val="24"/>
        </w:rPr>
      </w:pPr>
      <w:r w:rsidRPr="003B47C5">
        <w:rPr>
          <w:sz w:val="24"/>
          <w:szCs w:val="24"/>
        </w:rPr>
        <w:t>Крылатые слова. Умение определять значение устойчивого выражения, употреблять его в заданной речевой ситуации.</w:t>
      </w:r>
    </w:p>
    <w:p w:rsidR="00B9259B" w:rsidRPr="003B47C5" w:rsidRDefault="00B9259B" w:rsidP="00B9259B">
      <w:pPr>
        <w:pStyle w:val="25"/>
        <w:shd w:val="clear" w:color="auto" w:fill="auto"/>
        <w:spacing w:after="0" w:line="274" w:lineRule="exact"/>
        <w:ind w:left="20" w:right="20" w:firstLine="420"/>
        <w:jc w:val="both"/>
        <w:rPr>
          <w:sz w:val="24"/>
          <w:szCs w:val="24"/>
        </w:rPr>
      </w:pPr>
      <w:r w:rsidRPr="003B47C5">
        <w:rPr>
          <w:sz w:val="24"/>
          <w:szCs w:val="24"/>
        </w:rPr>
        <w:t>Научные слова. Умение выделять их в тексте, объяснять значение с помощью толкового словаря, употреблять в тексте научного стиля.</w:t>
      </w:r>
    </w:p>
    <w:p w:rsidR="00B9259B" w:rsidRPr="003B47C5" w:rsidRDefault="00B9259B" w:rsidP="00B9259B">
      <w:pPr>
        <w:pStyle w:val="25"/>
        <w:shd w:val="clear" w:color="auto" w:fill="auto"/>
        <w:spacing w:after="0" w:line="274" w:lineRule="exact"/>
        <w:ind w:left="20" w:right="20" w:firstLine="420"/>
        <w:jc w:val="both"/>
        <w:rPr>
          <w:sz w:val="24"/>
          <w:szCs w:val="24"/>
        </w:rPr>
      </w:pPr>
      <w:r w:rsidRPr="003B47C5">
        <w:rPr>
          <w:sz w:val="24"/>
          <w:szCs w:val="24"/>
        </w:rPr>
        <w:t>Жизнь слова. Откуда берутся слова? Как живут слова? Основные источники пополнения словаря. Знакомство с элементами словообразования.</w:t>
      </w:r>
    </w:p>
    <w:p w:rsidR="00B9259B" w:rsidRPr="003B47C5" w:rsidRDefault="00B9259B" w:rsidP="00B9259B">
      <w:pPr>
        <w:pStyle w:val="25"/>
        <w:shd w:val="clear" w:color="auto" w:fill="auto"/>
        <w:spacing w:after="0" w:line="274" w:lineRule="exact"/>
        <w:ind w:left="20" w:firstLine="420"/>
        <w:jc w:val="both"/>
        <w:rPr>
          <w:sz w:val="24"/>
          <w:szCs w:val="24"/>
        </w:rPr>
      </w:pPr>
      <w:r w:rsidRPr="003B47C5">
        <w:rPr>
          <w:sz w:val="24"/>
          <w:szCs w:val="24"/>
        </w:rPr>
        <w:t>Знакомство с происхождением некоторых антропонимов и топонимов.</w:t>
      </w:r>
    </w:p>
    <w:p w:rsidR="00B9259B" w:rsidRPr="003B47C5" w:rsidRDefault="00B9259B" w:rsidP="00B9259B">
      <w:pPr>
        <w:pStyle w:val="25"/>
        <w:shd w:val="clear" w:color="auto" w:fill="auto"/>
        <w:spacing w:after="0" w:line="274" w:lineRule="exact"/>
        <w:ind w:left="20" w:right="20" w:firstLine="420"/>
        <w:jc w:val="both"/>
        <w:rPr>
          <w:sz w:val="24"/>
          <w:szCs w:val="24"/>
        </w:rPr>
      </w:pPr>
      <w:r w:rsidRPr="003B47C5">
        <w:rPr>
          <w:sz w:val="24"/>
          <w:szCs w:val="24"/>
        </w:rPr>
        <w:t>Устаревшие слова. Умение выделять их в тексте, определять значение, стилистическую принадлежность.</w:t>
      </w:r>
    </w:p>
    <w:p w:rsidR="00B9259B" w:rsidRPr="003B47C5" w:rsidRDefault="00B9259B" w:rsidP="00B9259B">
      <w:pPr>
        <w:pStyle w:val="25"/>
        <w:shd w:val="clear" w:color="auto" w:fill="auto"/>
        <w:spacing w:after="0" w:line="274" w:lineRule="exact"/>
        <w:ind w:left="20" w:right="20" w:firstLine="420"/>
        <w:jc w:val="both"/>
        <w:rPr>
          <w:sz w:val="24"/>
          <w:szCs w:val="24"/>
        </w:rPr>
      </w:pPr>
      <w:r w:rsidRPr="003B47C5">
        <w:rPr>
          <w:sz w:val="24"/>
          <w:szCs w:val="24"/>
        </w:rPr>
        <w:t>Умение определять значение многозначного слова и омонимов с помощью толкового сло</w:t>
      </w:r>
      <w:r w:rsidRPr="003B47C5">
        <w:rPr>
          <w:sz w:val="24"/>
          <w:szCs w:val="24"/>
        </w:rPr>
        <w:softHyphen/>
        <w:t>варя; отличать многозначные слова от омонимов.</w:t>
      </w:r>
    </w:p>
    <w:p w:rsidR="00B9259B" w:rsidRPr="003B47C5" w:rsidRDefault="00B9259B" w:rsidP="00B9259B">
      <w:pPr>
        <w:pStyle w:val="25"/>
        <w:shd w:val="clear" w:color="auto" w:fill="auto"/>
        <w:spacing w:after="0" w:line="274" w:lineRule="exact"/>
        <w:ind w:left="20" w:right="20" w:firstLine="420"/>
        <w:jc w:val="both"/>
        <w:rPr>
          <w:sz w:val="24"/>
          <w:szCs w:val="24"/>
        </w:rPr>
      </w:pPr>
      <w:r w:rsidRPr="003B47C5">
        <w:rPr>
          <w:sz w:val="24"/>
          <w:szCs w:val="24"/>
        </w:rPr>
        <w:t>Прямое и переносное значение слова. Тропы. Сравнение, метафора, олицетворение, эпи</w:t>
      </w:r>
      <w:r w:rsidRPr="003B47C5">
        <w:rPr>
          <w:sz w:val="24"/>
          <w:szCs w:val="24"/>
        </w:rPr>
        <w:softHyphen/>
        <w:t>тет - сравнительная характеристика. Крылатые слова и выражения. Пословицы, поговорки, афоризмы. Иностранные заимствования. Новые слова. Канцеляризмы.</w:t>
      </w:r>
    </w:p>
    <w:p w:rsidR="00B9259B" w:rsidRPr="003B47C5" w:rsidRDefault="00B9259B" w:rsidP="00B9259B">
      <w:pPr>
        <w:pStyle w:val="25"/>
        <w:shd w:val="clear" w:color="auto" w:fill="auto"/>
        <w:spacing w:after="0" w:line="274" w:lineRule="exact"/>
        <w:ind w:left="20" w:right="20" w:firstLine="420"/>
        <w:jc w:val="both"/>
        <w:rPr>
          <w:sz w:val="24"/>
          <w:szCs w:val="24"/>
        </w:rPr>
      </w:pPr>
      <w:r w:rsidRPr="003B47C5">
        <w:rPr>
          <w:sz w:val="24"/>
          <w:szCs w:val="24"/>
        </w:rPr>
        <w:t>Умение выделять в тексте стилистически окрашенные слова; определять стили речи с уче</w:t>
      </w:r>
      <w:r w:rsidRPr="003B47C5">
        <w:rPr>
          <w:sz w:val="24"/>
          <w:szCs w:val="24"/>
        </w:rPr>
        <w:softHyphen/>
        <w:t>том лексических особенностей текста. Лингвистические словари. Умение пользоваться толко</w:t>
      </w:r>
      <w:r w:rsidRPr="003B47C5">
        <w:rPr>
          <w:sz w:val="24"/>
          <w:szCs w:val="24"/>
        </w:rPr>
        <w:softHyphen/>
        <w:t>вым словарем. Речевой этикет: формы обращения.</w:t>
      </w:r>
    </w:p>
    <w:p w:rsidR="00B9259B" w:rsidRPr="003B47C5" w:rsidRDefault="00B9259B" w:rsidP="00B9259B">
      <w:pPr>
        <w:pStyle w:val="32"/>
        <w:shd w:val="clear" w:color="auto" w:fill="auto"/>
        <w:spacing w:before="0" w:line="274" w:lineRule="exact"/>
        <w:ind w:left="20"/>
        <w:jc w:val="left"/>
        <w:rPr>
          <w:b w:val="0"/>
          <w:sz w:val="24"/>
          <w:szCs w:val="24"/>
        </w:rPr>
      </w:pPr>
      <w:r w:rsidRPr="003B47C5">
        <w:rPr>
          <w:b w:val="0"/>
          <w:sz w:val="24"/>
          <w:szCs w:val="24"/>
        </w:rPr>
        <w:t>Предложение и словосочетание.</w:t>
      </w:r>
    </w:p>
    <w:p w:rsidR="00B9259B" w:rsidRPr="003B47C5" w:rsidRDefault="00B9259B" w:rsidP="00B9259B">
      <w:pPr>
        <w:pStyle w:val="25"/>
        <w:shd w:val="clear" w:color="auto" w:fill="auto"/>
        <w:spacing w:after="0" w:line="274" w:lineRule="exact"/>
        <w:ind w:left="20" w:right="20" w:firstLine="420"/>
        <w:jc w:val="both"/>
        <w:rPr>
          <w:sz w:val="24"/>
          <w:szCs w:val="24"/>
        </w:rPr>
      </w:pPr>
      <w:r w:rsidRPr="003B47C5">
        <w:rPr>
          <w:sz w:val="24"/>
          <w:szCs w:val="24"/>
        </w:rPr>
        <w:t>Предложение. Простое предложение с точкой, вопросительным и восклицательным зна</w:t>
      </w:r>
      <w:r w:rsidRPr="003B47C5">
        <w:rPr>
          <w:sz w:val="24"/>
          <w:szCs w:val="24"/>
        </w:rPr>
        <w:softHyphen/>
        <w:t>ком. Умение членить небольшой текст на предложения, устанавливать связи между словами в словосочетании и предложении. Умение редактировать простое предложение: исправлять по</w:t>
      </w:r>
      <w:r w:rsidRPr="003B47C5">
        <w:rPr>
          <w:sz w:val="24"/>
          <w:szCs w:val="24"/>
        </w:rPr>
        <w:softHyphen/>
        <w:t>рядок слов в предложении, заменять в нем неудачно подобранные слова. Распространять предложение. Умение составлять простое распространенное предложение по вопросу учителя, на тему, по картинке, по схеме, по аналогии с данным. Умение интонационно правильно чи</w:t>
      </w:r>
      <w:r w:rsidRPr="003B47C5">
        <w:rPr>
          <w:sz w:val="24"/>
          <w:szCs w:val="24"/>
        </w:rPr>
        <w:softHyphen/>
        <w:t>тать (произносить предложение с точкой, вопросительным, восклицательным знаками).</w:t>
      </w:r>
    </w:p>
    <w:p w:rsidR="00B9259B" w:rsidRPr="003B47C5" w:rsidRDefault="00B9259B" w:rsidP="00B9259B">
      <w:pPr>
        <w:pStyle w:val="25"/>
        <w:shd w:val="clear" w:color="auto" w:fill="auto"/>
        <w:spacing w:after="0" w:line="274" w:lineRule="exact"/>
        <w:ind w:left="20" w:right="20" w:firstLine="420"/>
        <w:jc w:val="both"/>
        <w:rPr>
          <w:sz w:val="24"/>
          <w:szCs w:val="24"/>
        </w:rPr>
      </w:pPr>
      <w:r w:rsidRPr="003B47C5">
        <w:rPr>
          <w:sz w:val="24"/>
          <w:szCs w:val="24"/>
        </w:rPr>
        <w:t>Виды предложений по цели высказывания и интонации. Умение устанавливать связи меж</w:t>
      </w:r>
      <w:r w:rsidRPr="003B47C5">
        <w:rPr>
          <w:sz w:val="24"/>
          <w:szCs w:val="24"/>
        </w:rPr>
        <w:softHyphen/>
        <w:t>ду словами в словосочетании и предложении. Умение редактировать простое и сложносочи</w:t>
      </w:r>
      <w:r w:rsidRPr="003B47C5">
        <w:rPr>
          <w:sz w:val="24"/>
          <w:szCs w:val="24"/>
        </w:rPr>
        <w:softHyphen/>
        <w:t>нённое предложение: исправлять порядок слов или порядок частей, распространять части предложения, заменять неудачно употреблённые слова. Умение интонационно правильно чи</w:t>
      </w:r>
      <w:r w:rsidRPr="003B47C5">
        <w:rPr>
          <w:sz w:val="24"/>
          <w:szCs w:val="24"/>
        </w:rPr>
        <w:softHyphen/>
        <w:t>тать (произносить) предложения разных типов.</w:t>
      </w:r>
    </w:p>
    <w:p w:rsidR="00B9259B" w:rsidRPr="003B47C5" w:rsidRDefault="00B9259B" w:rsidP="00B9259B">
      <w:pPr>
        <w:pStyle w:val="25"/>
        <w:shd w:val="clear" w:color="auto" w:fill="auto"/>
        <w:spacing w:after="0" w:line="274" w:lineRule="exact"/>
        <w:ind w:left="20" w:right="20" w:firstLine="420"/>
        <w:jc w:val="both"/>
        <w:rPr>
          <w:sz w:val="24"/>
          <w:szCs w:val="24"/>
        </w:rPr>
      </w:pPr>
      <w:r w:rsidRPr="003B47C5">
        <w:rPr>
          <w:sz w:val="24"/>
          <w:szCs w:val="24"/>
        </w:rPr>
        <w:t>Умение редактировать простое предложение: исправлять порядок слов и порядок частей, заменять неудачно употреблённые слова, устранять лишние и восстанавливать недостающие слова, распространять предложения.</w:t>
      </w:r>
    </w:p>
    <w:p w:rsidR="00B9259B" w:rsidRPr="003B47C5" w:rsidRDefault="00B9259B" w:rsidP="00B9259B">
      <w:pPr>
        <w:pStyle w:val="25"/>
        <w:shd w:val="clear" w:color="auto" w:fill="auto"/>
        <w:spacing w:after="0" w:line="274" w:lineRule="exact"/>
        <w:ind w:left="20" w:right="20" w:firstLine="420"/>
        <w:jc w:val="both"/>
        <w:rPr>
          <w:sz w:val="24"/>
          <w:szCs w:val="24"/>
        </w:rPr>
      </w:pPr>
      <w:r w:rsidRPr="003B47C5">
        <w:rPr>
          <w:sz w:val="24"/>
          <w:szCs w:val="24"/>
        </w:rPr>
        <w:t>Простое и сложное предложение. Предложение со сравнительным оборотом. Умение ре</w:t>
      </w:r>
      <w:r w:rsidRPr="003B47C5">
        <w:rPr>
          <w:sz w:val="24"/>
          <w:szCs w:val="24"/>
        </w:rPr>
        <w:softHyphen/>
        <w:t>дактировать простое и сложное предложение: исправлять порядок слов и порядок частей, за</w:t>
      </w:r>
      <w:r w:rsidRPr="003B47C5">
        <w:rPr>
          <w:sz w:val="24"/>
          <w:szCs w:val="24"/>
        </w:rPr>
        <w:softHyphen/>
        <w:t>менять неудачно употребленные слова, распространять предложение. Умение составлять про</w:t>
      </w:r>
      <w:r w:rsidRPr="003B47C5">
        <w:rPr>
          <w:sz w:val="24"/>
          <w:szCs w:val="24"/>
        </w:rPr>
        <w:softHyphen/>
        <w:t>стое сложносочиненное и сложноподчиненное предложение с определительной, изъяснитель</w:t>
      </w:r>
      <w:r w:rsidRPr="003B47C5">
        <w:rPr>
          <w:sz w:val="24"/>
          <w:szCs w:val="24"/>
        </w:rPr>
        <w:softHyphen/>
        <w:t>ной, причинно - следственной, сравнительной связью. Умение интонационно правильно чи</w:t>
      </w:r>
      <w:r w:rsidRPr="003B47C5">
        <w:rPr>
          <w:sz w:val="24"/>
          <w:szCs w:val="24"/>
        </w:rPr>
        <w:softHyphen/>
        <w:t>тать предложения разных типов.</w:t>
      </w:r>
    </w:p>
    <w:p w:rsidR="00B9259B" w:rsidRPr="003B47C5" w:rsidRDefault="00B9259B" w:rsidP="00B9259B">
      <w:pPr>
        <w:pStyle w:val="32"/>
        <w:shd w:val="clear" w:color="auto" w:fill="auto"/>
        <w:spacing w:before="0" w:line="274" w:lineRule="exact"/>
        <w:ind w:left="20"/>
        <w:jc w:val="left"/>
        <w:rPr>
          <w:b w:val="0"/>
          <w:sz w:val="24"/>
          <w:szCs w:val="24"/>
        </w:rPr>
      </w:pPr>
      <w:r w:rsidRPr="003B47C5">
        <w:rPr>
          <w:b w:val="0"/>
          <w:sz w:val="24"/>
          <w:szCs w:val="24"/>
        </w:rPr>
        <w:t>Текст.</w:t>
      </w:r>
    </w:p>
    <w:p w:rsidR="00B9259B" w:rsidRPr="003B47C5" w:rsidRDefault="00B9259B" w:rsidP="00B9259B">
      <w:pPr>
        <w:pStyle w:val="25"/>
        <w:shd w:val="clear" w:color="auto" w:fill="auto"/>
        <w:spacing w:after="0" w:line="274" w:lineRule="exact"/>
        <w:ind w:left="20" w:right="20" w:firstLine="440"/>
        <w:jc w:val="both"/>
        <w:rPr>
          <w:sz w:val="24"/>
          <w:szCs w:val="24"/>
        </w:rPr>
      </w:pPr>
      <w:r w:rsidRPr="003B47C5">
        <w:rPr>
          <w:sz w:val="24"/>
          <w:szCs w:val="24"/>
        </w:rPr>
        <w:t>Понятие о тексте. Текст. Тема текста. Умение отличать текст от отдельных предложений, не объединенных общей темой. Вычленение опорных слов в тексте. Озаглавливание. Основ</w:t>
      </w:r>
      <w:r w:rsidRPr="003B47C5">
        <w:rPr>
          <w:sz w:val="24"/>
          <w:szCs w:val="24"/>
        </w:rPr>
        <w:softHyphen/>
        <w:t>ная мысль в тексте. Выделение частей текста, составление плана. Коллективное составление текстов по заданной теме, сюжетным картинкам. По плану, по опорным словам. Творческое дополнение готового текста. Восстановление деформированного текста.</w:t>
      </w:r>
    </w:p>
    <w:p w:rsidR="00B9259B" w:rsidRPr="003B47C5" w:rsidRDefault="00B9259B" w:rsidP="00B9259B">
      <w:pPr>
        <w:pStyle w:val="25"/>
        <w:shd w:val="clear" w:color="auto" w:fill="auto"/>
        <w:spacing w:after="0" w:line="274" w:lineRule="exact"/>
        <w:ind w:left="20" w:right="20" w:firstLine="440"/>
        <w:jc w:val="both"/>
        <w:rPr>
          <w:sz w:val="24"/>
          <w:szCs w:val="24"/>
        </w:rPr>
      </w:pPr>
      <w:r w:rsidRPr="003B47C5">
        <w:rPr>
          <w:sz w:val="24"/>
          <w:szCs w:val="24"/>
        </w:rPr>
        <w:t>Типы текстов: рассуждение, сравнительное описание, повествование. Умение редактиро</w:t>
      </w:r>
      <w:r w:rsidRPr="003B47C5">
        <w:rPr>
          <w:sz w:val="24"/>
          <w:szCs w:val="24"/>
        </w:rPr>
        <w:softHyphen/>
        <w:t xml:space="preserve">вать текст с точки зрения лексики и грамматики. Восстанавливать деформированный текст. Умение определять основную мысль текста. План текста. Виды планов. Умение составлять планы различных видов. Связь между предложениями в тексте. Умение устанавливать тип связи между </w:t>
      </w:r>
      <w:r w:rsidRPr="003B47C5">
        <w:rPr>
          <w:sz w:val="24"/>
          <w:szCs w:val="24"/>
        </w:rPr>
        <w:lastRenderedPageBreak/>
        <w:t>предложениями в тексте, составлять цепочки связей из опорных слов. Умение писать творческое изложение с языковым разбором, сочинение по данному началу и опорным словам, по наблюдениям. Сочинение загадок. Микротемы текста и основная мысль текста. Опорные слова и ключевые предложения. Структура текста. План, виды плана (вопросный, цитатный, картинный, мимический).</w:t>
      </w:r>
    </w:p>
    <w:p w:rsidR="00B9259B" w:rsidRPr="003B47C5" w:rsidRDefault="00B9259B" w:rsidP="00B9259B">
      <w:pPr>
        <w:pStyle w:val="25"/>
        <w:shd w:val="clear" w:color="auto" w:fill="auto"/>
        <w:spacing w:after="0" w:line="274" w:lineRule="exact"/>
        <w:ind w:left="20" w:right="20" w:firstLine="440"/>
        <w:jc w:val="both"/>
        <w:rPr>
          <w:sz w:val="24"/>
          <w:szCs w:val="24"/>
        </w:rPr>
      </w:pPr>
      <w:r w:rsidRPr="003B47C5">
        <w:rPr>
          <w:sz w:val="24"/>
          <w:szCs w:val="24"/>
        </w:rPr>
        <w:t>Стили речи: разговорный, книжные (научный, публицистический, деловой), художествен</w:t>
      </w:r>
      <w:r w:rsidRPr="003B47C5">
        <w:rPr>
          <w:sz w:val="24"/>
          <w:szCs w:val="24"/>
        </w:rPr>
        <w:softHyphen/>
        <w:t>ный. Умение определять стилистическую принадлежность текстов, составлять текст в задан</w:t>
      </w:r>
      <w:r w:rsidRPr="003B47C5">
        <w:rPr>
          <w:sz w:val="24"/>
          <w:szCs w:val="24"/>
        </w:rPr>
        <w:softHyphen/>
        <w:t>ном стиле.</w:t>
      </w:r>
    </w:p>
    <w:p w:rsidR="00B9259B" w:rsidRPr="003B47C5" w:rsidRDefault="00B9259B" w:rsidP="00B9259B">
      <w:pPr>
        <w:pStyle w:val="25"/>
        <w:shd w:val="clear" w:color="auto" w:fill="auto"/>
        <w:spacing w:after="0" w:line="274" w:lineRule="exact"/>
        <w:ind w:left="20" w:right="20" w:firstLine="440"/>
        <w:jc w:val="both"/>
        <w:rPr>
          <w:sz w:val="24"/>
          <w:szCs w:val="24"/>
        </w:rPr>
      </w:pPr>
      <w:r w:rsidRPr="003B47C5">
        <w:rPr>
          <w:sz w:val="24"/>
          <w:szCs w:val="24"/>
        </w:rPr>
        <w:t>Типы текста. Повествование, описание, рассуждение. Соотношение типа текста и стиля речи Умение составлять описание предметов и явлений, рассуждение в художественном и научном стилях. Умение составлять повествование с элементами описания. Умение состав</w:t>
      </w:r>
      <w:r w:rsidRPr="003B47C5">
        <w:rPr>
          <w:sz w:val="24"/>
          <w:szCs w:val="24"/>
        </w:rPr>
        <w:softHyphen/>
        <w:t>лять художественное описание природы с элементами оценки действительности, описание животного в научно - публицистическом стиле, художественное повествование с элементами описания</w:t>
      </w:r>
    </w:p>
    <w:p w:rsidR="00B9259B" w:rsidRPr="003B47C5" w:rsidRDefault="00B9259B" w:rsidP="00B9259B">
      <w:pPr>
        <w:pStyle w:val="25"/>
        <w:shd w:val="clear" w:color="auto" w:fill="auto"/>
        <w:spacing w:after="0" w:line="274" w:lineRule="exact"/>
        <w:ind w:left="580" w:firstLine="0"/>
        <w:jc w:val="left"/>
        <w:rPr>
          <w:sz w:val="24"/>
          <w:szCs w:val="24"/>
        </w:rPr>
      </w:pPr>
      <w:r w:rsidRPr="003B47C5">
        <w:rPr>
          <w:sz w:val="24"/>
          <w:szCs w:val="24"/>
        </w:rPr>
        <w:t>Связь между предложениями в тексте. Цепная и параллельная связи.</w:t>
      </w:r>
    </w:p>
    <w:p w:rsidR="00B9259B" w:rsidRPr="003B47C5" w:rsidRDefault="00B9259B" w:rsidP="00B9259B">
      <w:pPr>
        <w:pStyle w:val="25"/>
        <w:shd w:val="clear" w:color="auto" w:fill="auto"/>
        <w:spacing w:after="233" w:line="274" w:lineRule="exact"/>
        <w:ind w:left="20" w:right="20" w:firstLine="0"/>
        <w:jc w:val="both"/>
        <w:rPr>
          <w:sz w:val="24"/>
          <w:szCs w:val="24"/>
        </w:rPr>
      </w:pPr>
      <w:r w:rsidRPr="003B47C5">
        <w:rPr>
          <w:sz w:val="24"/>
          <w:szCs w:val="24"/>
        </w:rPr>
        <w:t>Лексические, тематические, грамматические и интонационные средства связи. Умение опре</w:t>
      </w:r>
      <w:r w:rsidRPr="003B47C5">
        <w:rPr>
          <w:sz w:val="24"/>
          <w:szCs w:val="24"/>
        </w:rPr>
        <w:softHyphen/>
        <w:t>делять средства связи предложений в тексте. Временная соотнесенность глаголов. Использо</w:t>
      </w:r>
      <w:r w:rsidRPr="003B47C5">
        <w:rPr>
          <w:sz w:val="24"/>
          <w:szCs w:val="24"/>
        </w:rPr>
        <w:softHyphen/>
        <w:t>вание глагольного времени в переносном значении. Умение конструировать текст по заданной временной схеме, проводить лексическое и грамматическое редактирование. Умение преобра</w:t>
      </w:r>
      <w:r w:rsidRPr="003B47C5">
        <w:rPr>
          <w:sz w:val="24"/>
          <w:szCs w:val="24"/>
        </w:rPr>
        <w:softHyphen/>
        <w:t>зовывать текст с параллельным построением в предложение с однородными членами и наобо</w:t>
      </w:r>
      <w:r w:rsidRPr="003B47C5">
        <w:rPr>
          <w:sz w:val="24"/>
          <w:szCs w:val="24"/>
        </w:rPr>
        <w:softHyphen/>
        <w:t>рот. Композиция текста. Завязка, развитие действия, кульминация, развязка. Умение опреде</w:t>
      </w:r>
      <w:r w:rsidRPr="003B47C5">
        <w:rPr>
          <w:sz w:val="24"/>
          <w:szCs w:val="24"/>
        </w:rPr>
        <w:softHyphen/>
        <w:t>лять элементы композиции в данном тексте, составлять текст заданной композиционной структуры. Умение восстанавливать деформированный текст с опорой на знание композиции и средств межфразовой связи».</w:t>
      </w:r>
    </w:p>
    <w:p w:rsidR="00532FC6" w:rsidRPr="002679E2" w:rsidRDefault="00532FC6" w:rsidP="00532FC6">
      <w:pPr>
        <w:pStyle w:val="a3"/>
      </w:pPr>
    </w:p>
    <w:p w:rsidR="00532FC6" w:rsidRPr="00CB6752" w:rsidRDefault="00532FC6" w:rsidP="00532FC6">
      <w:pPr>
        <w:pStyle w:val="aa"/>
        <w:numPr>
          <w:ilvl w:val="3"/>
          <w:numId w:val="126"/>
        </w:numPr>
      </w:pPr>
      <w:bookmarkStart w:id="128" w:name="_Toc288394086"/>
      <w:bookmarkStart w:id="129" w:name="_Toc288410553"/>
      <w:bookmarkStart w:id="130" w:name="_Toc288410682"/>
      <w:bookmarkStart w:id="131" w:name="_Toc424564330"/>
      <w:r w:rsidRPr="00CB6752">
        <w:t>Литературное чтение</w:t>
      </w:r>
      <w:bookmarkEnd w:id="128"/>
      <w:bookmarkEnd w:id="129"/>
      <w:bookmarkEnd w:id="130"/>
      <w:bookmarkEnd w:id="131"/>
    </w:p>
    <w:p w:rsidR="00532FC6" w:rsidRPr="00281816" w:rsidRDefault="00532FC6" w:rsidP="00532FC6">
      <w:pPr>
        <w:tabs>
          <w:tab w:val="left" w:leader="dot" w:pos="624"/>
        </w:tabs>
        <w:spacing w:line="360" w:lineRule="auto"/>
        <w:ind w:firstLine="709"/>
        <w:rPr>
          <w:rStyle w:val="Zag11"/>
          <w:rFonts w:eastAsia="@Arial Unicode MS"/>
          <w:b/>
          <w:bCs/>
          <w:iCs/>
        </w:rPr>
      </w:pPr>
      <w:r w:rsidRPr="00281816">
        <w:rPr>
          <w:rStyle w:val="Zag11"/>
          <w:rFonts w:eastAsia="@Arial Unicode MS"/>
          <w:b/>
          <w:bCs/>
          <w:iCs/>
        </w:rPr>
        <w:t>Виды речевой и читательской деятельности</w:t>
      </w:r>
    </w:p>
    <w:p w:rsidR="00532FC6" w:rsidRPr="00281816" w:rsidRDefault="00532FC6" w:rsidP="00532FC6">
      <w:pPr>
        <w:pStyle w:val="a3"/>
        <w:rPr>
          <w:rStyle w:val="Zag11"/>
          <w:rFonts w:eastAsia="@Arial Unicode MS"/>
        </w:rPr>
      </w:pPr>
      <w:r w:rsidRPr="00281816">
        <w:rPr>
          <w:rStyle w:val="Zag11"/>
          <w:rFonts w:eastAsia="@Arial Unicode MS"/>
          <w:b/>
          <w:bCs/>
        </w:rPr>
        <w:t>Аудирование (слушание)</w:t>
      </w:r>
    </w:p>
    <w:p w:rsidR="00532FC6" w:rsidRPr="00281816" w:rsidRDefault="00532FC6" w:rsidP="00532FC6">
      <w:pPr>
        <w:pStyle w:val="a3"/>
        <w:rPr>
          <w:rStyle w:val="Zag11"/>
          <w:rFonts w:eastAsia="@Arial Unicode MS"/>
        </w:rPr>
      </w:pPr>
      <w:r w:rsidRPr="00281816">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81816">
        <w:rPr>
          <w:rStyle w:val="Zag11"/>
          <w:rFonts w:eastAsia="@Arial Unicode MS"/>
        </w:rPr>
        <w:noBreakHyphen/>
        <w:t>познавательному и художественному произведению.</w:t>
      </w:r>
    </w:p>
    <w:p w:rsidR="00532FC6" w:rsidRPr="00281816" w:rsidRDefault="00532FC6" w:rsidP="00532FC6">
      <w:pPr>
        <w:pStyle w:val="a3"/>
        <w:rPr>
          <w:rStyle w:val="Zag11"/>
          <w:rFonts w:eastAsia="@Arial Unicode MS"/>
          <w:b/>
          <w:bCs/>
          <w:iCs/>
        </w:rPr>
      </w:pPr>
      <w:r w:rsidRPr="00281816">
        <w:rPr>
          <w:rStyle w:val="Zag11"/>
          <w:rFonts w:eastAsia="@Arial Unicode MS"/>
          <w:b/>
          <w:bCs/>
          <w:iCs/>
        </w:rPr>
        <w:t>Чтение</w:t>
      </w:r>
    </w:p>
    <w:p w:rsidR="00532FC6" w:rsidRPr="00281816" w:rsidRDefault="00532FC6" w:rsidP="00532FC6">
      <w:pPr>
        <w:pStyle w:val="a3"/>
        <w:rPr>
          <w:rStyle w:val="Zag11"/>
          <w:rFonts w:eastAsia="@Arial Unicode MS"/>
          <w:b/>
          <w:bCs/>
        </w:rPr>
      </w:pPr>
      <w:r w:rsidRPr="00281816">
        <w:rPr>
          <w:rStyle w:val="Zag11"/>
          <w:rFonts w:eastAsia="@Arial Unicode MS"/>
          <w:b/>
          <w:bCs/>
        </w:rPr>
        <w:t>Чтение вслух.</w:t>
      </w:r>
      <w:r w:rsidRPr="00281816">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32FC6" w:rsidRPr="00281816" w:rsidRDefault="00532FC6" w:rsidP="00532FC6">
      <w:pPr>
        <w:pStyle w:val="a3"/>
        <w:rPr>
          <w:rStyle w:val="Zag11"/>
          <w:rFonts w:eastAsia="@Arial Unicode MS"/>
          <w:b/>
          <w:bCs/>
        </w:rPr>
      </w:pPr>
      <w:r w:rsidRPr="00281816">
        <w:rPr>
          <w:rStyle w:val="Zag11"/>
          <w:rFonts w:eastAsia="@Arial Unicode MS"/>
          <w:b/>
          <w:bCs/>
        </w:rPr>
        <w:t>Чтение про себя.</w:t>
      </w:r>
      <w:r w:rsidRPr="00281816">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32FC6" w:rsidRPr="00281816" w:rsidRDefault="00532FC6" w:rsidP="00532FC6">
      <w:pPr>
        <w:pStyle w:val="a3"/>
        <w:rPr>
          <w:rStyle w:val="Zag11"/>
          <w:rFonts w:eastAsia="@Arial Unicode MS"/>
        </w:rPr>
      </w:pPr>
      <w:r w:rsidRPr="00281816">
        <w:rPr>
          <w:rStyle w:val="Zag11"/>
          <w:rFonts w:eastAsia="@Arial Unicode MS"/>
          <w:b/>
          <w:bCs/>
        </w:rPr>
        <w:t>Работа с разными видами текста.</w:t>
      </w:r>
      <w:r w:rsidRPr="00281816">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532FC6" w:rsidRPr="00281816" w:rsidRDefault="00532FC6" w:rsidP="00532FC6">
      <w:pPr>
        <w:pStyle w:val="a3"/>
        <w:rPr>
          <w:rStyle w:val="Zag11"/>
          <w:rFonts w:eastAsia="@Arial Unicode MS"/>
        </w:rPr>
      </w:pPr>
      <w:r w:rsidRPr="00281816">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532FC6" w:rsidRPr="00281816" w:rsidRDefault="00532FC6" w:rsidP="00532FC6">
      <w:pPr>
        <w:pStyle w:val="a3"/>
        <w:rPr>
          <w:rStyle w:val="Zag11"/>
          <w:rFonts w:eastAsia="@Arial Unicode MS"/>
        </w:rPr>
      </w:pPr>
      <w:r w:rsidRPr="00281816">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532FC6" w:rsidRPr="00281816" w:rsidRDefault="00532FC6" w:rsidP="00532FC6">
      <w:pPr>
        <w:pStyle w:val="a3"/>
        <w:rPr>
          <w:rStyle w:val="Zag11"/>
          <w:rFonts w:eastAsia="@Arial Unicode MS"/>
          <w:b/>
          <w:bCs/>
        </w:rPr>
      </w:pPr>
      <w:r w:rsidRPr="00281816">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32FC6" w:rsidRPr="00281816" w:rsidRDefault="00532FC6" w:rsidP="00532FC6">
      <w:pPr>
        <w:pStyle w:val="a3"/>
        <w:rPr>
          <w:rStyle w:val="Zag11"/>
          <w:rFonts w:eastAsia="@Arial Unicode MS"/>
        </w:rPr>
      </w:pPr>
      <w:r w:rsidRPr="00281816">
        <w:rPr>
          <w:rStyle w:val="Zag11"/>
          <w:rFonts w:eastAsia="@Arial Unicode MS"/>
          <w:b/>
          <w:bCs/>
        </w:rPr>
        <w:lastRenderedPageBreak/>
        <w:t>Библиографическая культура.</w:t>
      </w:r>
      <w:r w:rsidRPr="00281816">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532FC6" w:rsidRPr="00281816" w:rsidRDefault="00532FC6" w:rsidP="00532FC6">
      <w:pPr>
        <w:pStyle w:val="a3"/>
        <w:rPr>
          <w:rStyle w:val="Zag11"/>
          <w:rFonts w:eastAsia="@Arial Unicode MS"/>
        </w:rPr>
      </w:pPr>
      <w:r w:rsidRPr="00281816">
        <w:rPr>
          <w:rStyle w:val="Zag11"/>
          <w:rFonts w:eastAsia="@Arial Unicode MS"/>
        </w:rPr>
        <w:t>Типы книг (изданий): книга</w:t>
      </w:r>
      <w:r w:rsidRPr="00281816">
        <w:rPr>
          <w:rStyle w:val="Zag11"/>
          <w:rFonts w:eastAsia="@Arial Unicode MS"/>
        </w:rPr>
        <w:noBreakHyphen/>
        <w:t>произведение, книга</w:t>
      </w:r>
      <w:r w:rsidRPr="00281816">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532FC6" w:rsidRPr="00281816" w:rsidRDefault="00532FC6" w:rsidP="00532FC6">
      <w:pPr>
        <w:pStyle w:val="a3"/>
        <w:rPr>
          <w:rStyle w:val="Zag11"/>
          <w:rFonts w:eastAsia="@Arial Unicode MS"/>
          <w:b/>
          <w:bCs/>
        </w:rPr>
      </w:pPr>
      <w:r w:rsidRPr="00281816">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32FC6" w:rsidRPr="00281816" w:rsidRDefault="00532FC6" w:rsidP="00532FC6">
      <w:pPr>
        <w:pStyle w:val="a3"/>
        <w:rPr>
          <w:rStyle w:val="Zag11"/>
          <w:rFonts w:eastAsia="@Arial Unicode MS"/>
        </w:rPr>
      </w:pPr>
      <w:r w:rsidRPr="00281816">
        <w:rPr>
          <w:rStyle w:val="Zag11"/>
          <w:rFonts w:eastAsia="@Arial Unicode MS"/>
          <w:b/>
          <w:bCs/>
        </w:rPr>
        <w:t>Работа с текстом художественного произведения.</w:t>
      </w:r>
      <w:r w:rsidRPr="00281816">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32FC6" w:rsidRPr="00281816" w:rsidRDefault="00532FC6" w:rsidP="00532FC6">
      <w:pPr>
        <w:pStyle w:val="a3"/>
        <w:rPr>
          <w:rStyle w:val="Zag11"/>
          <w:rFonts w:eastAsia="@Arial Unicode MS"/>
        </w:rPr>
      </w:pPr>
      <w:r w:rsidRPr="00281816">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32FC6" w:rsidRPr="00281816" w:rsidRDefault="00532FC6" w:rsidP="00532FC6">
      <w:pPr>
        <w:pStyle w:val="a3"/>
        <w:rPr>
          <w:rStyle w:val="Zag11"/>
          <w:rFonts w:eastAsia="@Arial Unicode MS"/>
        </w:rPr>
      </w:pPr>
      <w:r w:rsidRPr="00281816">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532FC6" w:rsidRPr="00281816" w:rsidRDefault="00532FC6" w:rsidP="00532FC6">
      <w:pPr>
        <w:pStyle w:val="a3"/>
        <w:rPr>
          <w:rStyle w:val="Zag11"/>
          <w:rFonts w:eastAsia="@Arial Unicode MS"/>
        </w:rPr>
      </w:pPr>
      <w:r w:rsidRPr="00281816">
        <w:rPr>
          <w:rStyle w:val="Zag11"/>
          <w:rFonts w:eastAsia="@Arial Unicode MS"/>
        </w:rPr>
        <w:t>Характеристика героя произведения. Портрет, характер героя, выраженные через поступки и речь.</w:t>
      </w:r>
    </w:p>
    <w:p w:rsidR="00532FC6" w:rsidRPr="00281816" w:rsidRDefault="00532FC6" w:rsidP="00532FC6">
      <w:pPr>
        <w:pStyle w:val="a3"/>
        <w:rPr>
          <w:rStyle w:val="Zag11"/>
          <w:rFonts w:eastAsia="@Arial Unicode MS"/>
        </w:rPr>
      </w:pPr>
      <w:r w:rsidRPr="00281816">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532FC6" w:rsidRPr="00281816" w:rsidRDefault="00532FC6" w:rsidP="00532FC6">
      <w:pPr>
        <w:pStyle w:val="a3"/>
        <w:rPr>
          <w:rStyle w:val="Zag11"/>
          <w:rFonts w:eastAsia="@Arial Unicode MS"/>
        </w:rPr>
      </w:pPr>
      <w:r w:rsidRPr="00281816">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32FC6" w:rsidRPr="00281816" w:rsidRDefault="00532FC6" w:rsidP="00532FC6">
      <w:pPr>
        <w:pStyle w:val="a3"/>
        <w:rPr>
          <w:rStyle w:val="Zag11"/>
          <w:rFonts w:eastAsia="@Arial Unicode MS"/>
          <w:b/>
          <w:bCs/>
        </w:rPr>
      </w:pPr>
      <w:r w:rsidRPr="00281816">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32FC6" w:rsidRPr="00281816" w:rsidRDefault="00532FC6" w:rsidP="00532FC6">
      <w:pPr>
        <w:pStyle w:val="a3"/>
        <w:rPr>
          <w:rStyle w:val="Zag11"/>
          <w:rFonts w:eastAsia="@Arial Unicode MS"/>
        </w:rPr>
      </w:pPr>
      <w:r w:rsidRPr="00281816">
        <w:rPr>
          <w:rStyle w:val="Zag11"/>
          <w:rFonts w:eastAsia="@Arial Unicode MS"/>
          <w:b/>
          <w:bCs/>
        </w:rPr>
        <w:t xml:space="preserve">Работа с учебными, научно-популярными и другими текстами. </w:t>
      </w:r>
      <w:r w:rsidRPr="00281816">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32FC6" w:rsidRPr="00281816" w:rsidRDefault="00532FC6" w:rsidP="00532FC6">
      <w:pPr>
        <w:pStyle w:val="a3"/>
        <w:rPr>
          <w:rStyle w:val="Zag11"/>
          <w:rFonts w:eastAsia="@Arial Unicode MS"/>
          <w:b/>
          <w:bCs/>
          <w:iCs/>
        </w:rPr>
      </w:pPr>
      <w:r w:rsidRPr="00281816">
        <w:rPr>
          <w:rStyle w:val="Zag11"/>
          <w:rFonts w:eastAsia="@Arial Unicode MS"/>
          <w:b/>
          <w:bCs/>
          <w:iCs/>
        </w:rPr>
        <w:t>Говорение (культура речевого общения)</w:t>
      </w:r>
    </w:p>
    <w:p w:rsidR="00532FC6" w:rsidRPr="00281816" w:rsidRDefault="00532FC6" w:rsidP="00532FC6">
      <w:pPr>
        <w:pStyle w:val="a3"/>
        <w:rPr>
          <w:rStyle w:val="Zag11"/>
          <w:rFonts w:eastAsia="@Arial Unicode MS"/>
        </w:rPr>
      </w:pPr>
      <w:r w:rsidRPr="00281816">
        <w:rPr>
          <w:rStyle w:val="Zag11"/>
          <w:rFonts w:eastAsia="@Arial Unicode MS"/>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w:t>
      </w:r>
      <w:r w:rsidRPr="00281816">
        <w:rPr>
          <w:rStyle w:val="Zag11"/>
          <w:rFonts w:eastAsia="@Arial Unicode MS"/>
        </w:rPr>
        <w:lastRenderedPageBreak/>
        <w:t>условиях внеучебного общения. Знакомство с особенностями национального этикета на основе фольклорных произведений.</w:t>
      </w:r>
    </w:p>
    <w:p w:rsidR="00532FC6" w:rsidRPr="00281816" w:rsidRDefault="00532FC6" w:rsidP="00532FC6">
      <w:pPr>
        <w:pStyle w:val="a3"/>
        <w:rPr>
          <w:rStyle w:val="Zag11"/>
          <w:rFonts w:eastAsia="@Arial Unicode MS"/>
        </w:rPr>
      </w:pPr>
      <w:r w:rsidRPr="00281816">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532FC6" w:rsidRPr="00281816" w:rsidRDefault="00532FC6" w:rsidP="00532FC6">
      <w:pPr>
        <w:pStyle w:val="a3"/>
        <w:rPr>
          <w:rStyle w:val="Zag11"/>
          <w:rFonts w:eastAsia="@Arial Unicode MS"/>
        </w:rPr>
      </w:pPr>
      <w:r w:rsidRPr="00281816">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532FC6" w:rsidRPr="00281816" w:rsidRDefault="00532FC6" w:rsidP="00532FC6">
      <w:pPr>
        <w:pStyle w:val="a3"/>
        <w:rPr>
          <w:rStyle w:val="Zag11"/>
          <w:rFonts w:eastAsia="@Arial Unicode MS"/>
        </w:rPr>
      </w:pPr>
      <w:r w:rsidRPr="00281816">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32FC6" w:rsidRPr="00281816" w:rsidRDefault="00532FC6" w:rsidP="00532FC6">
      <w:pPr>
        <w:pStyle w:val="a3"/>
        <w:rPr>
          <w:rStyle w:val="Zag11"/>
          <w:rFonts w:eastAsia="@Arial Unicode MS"/>
          <w:b/>
          <w:bCs/>
          <w:iCs/>
        </w:rPr>
      </w:pPr>
      <w:r w:rsidRPr="00281816">
        <w:rPr>
          <w:rStyle w:val="Zag11"/>
          <w:rFonts w:eastAsia="@Arial Unicode MS"/>
          <w:b/>
          <w:bCs/>
          <w:iCs/>
        </w:rPr>
        <w:t>Письмо (культура письменной речи)</w:t>
      </w:r>
    </w:p>
    <w:p w:rsidR="00532FC6" w:rsidRPr="00281816" w:rsidRDefault="00532FC6" w:rsidP="00532FC6">
      <w:pPr>
        <w:pStyle w:val="a3"/>
        <w:rPr>
          <w:rStyle w:val="Zag11"/>
          <w:rFonts w:eastAsia="@Arial Unicode MS"/>
        </w:rPr>
      </w:pPr>
      <w:r w:rsidRPr="00281816">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532FC6" w:rsidRPr="00281816" w:rsidRDefault="00532FC6" w:rsidP="00532FC6">
      <w:pPr>
        <w:pStyle w:val="a3"/>
        <w:rPr>
          <w:rStyle w:val="Zag11"/>
          <w:rFonts w:eastAsia="@Arial Unicode MS"/>
          <w:b/>
          <w:bCs/>
          <w:iCs/>
        </w:rPr>
      </w:pPr>
      <w:r w:rsidRPr="00281816">
        <w:rPr>
          <w:rStyle w:val="Zag11"/>
          <w:rFonts w:eastAsia="@Arial Unicode MS"/>
          <w:b/>
          <w:bCs/>
          <w:iCs/>
        </w:rPr>
        <w:t>Круг детского чтения</w:t>
      </w:r>
    </w:p>
    <w:p w:rsidR="00532FC6" w:rsidRPr="00281816" w:rsidRDefault="00532FC6" w:rsidP="00532FC6">
      <w:pPr>
        <w:pStyle w:val="a3"/>
        <w:rPr>
          <w:rStyle w:val="Zag11"/>
          <w:rFonts w:eastAsia="@Arial Unicode MS"/>
        </w:rPr>
      </w:pPr>
      <w:r w:rsidRPr="00281816">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532FC6" w:rsidRPr="00281816" w:rsidRDefault="00532FC6" w:rsidP="00532FC6">
      <w:pPr>
        <w:pStyle w:val="a3"/>
        <w:rPr>
          <w:rStyle w:val="Zag11"/>
          <w:rFonts w:eastAsia="@Arial Unicode MS"/>
        </w:rPr>
      </w:pPr>
      <w:r w:rsidRPr="00281816">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532FC6" w:rsidRPr="00281816" w:rsidRDefault="00532FC6" w:rsidP="00532FC6">
      <w:pPr>
        <w:pStyle w:val="a3"/>
        <w:rPr>
          <w:rStyle w:val="Zag11"/>
          <w:rFonts w:eastAsia="@Arial Unicode MS"/>
        </w:rPr>
      </w:pPr>
      <w:r w:rsidRPr="00281816">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32FC6" w:rsidRPr="00281816" w:rsidRDefault="00532FC6" w:rsidP="00532FC6">
      <w:pPr>
        <w:pStyle w:val="a3"/>
        <w:rPr>
          <w:rStyle w:val="Zag11"/>
          <w:rFonts w:eastAsia="@Arial Unicode MS"/>
          <w:b/>
          <w:bCs/>
          <w:iCs/>
        </w:rPr>
      </w:pPr>
      <w:r w:rsidRPr="00281816">
        <w:rPr>
          <w:rStyle w:val="Zag11"/>
          <w:rFonts w:eastAsia="@Arial Unicode MS"/>
          <w:b/>
          <w:bCs/>
          <w:iCs/>
        </w:rPr>
        <w:t>Литературоведческая пропедевтика (практическое освоение)</w:t>
      </w:r>
    </w:p>
    <w:p w:rsidR="00532FC6" w:rsidRPr="00281816" w:rsidRDefault="00532FC6" w:rsidP="00532FC6">
      <w:pPr>
        <w:pStyle w:val="a3"/>
        <w:rPr>
          <w:rStyle w:val="Zag11"/>
          <w:rFonts w:eastAsia="@Arial Unicode MS"/>
        </w:rPr>
      </w:pPr>
      <w:r w:rsidRPr="00281816">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532FC6" w:rsidRPr="00281816" w:rsidRDefault="00532FC6" w:rsidP="00532FC6">
      <w:pPr>
        <w:pStyle w:val="a3"/>
        <w:rPr>
          <w:rStyle w:val="Zag11"/>
          <w:rFonts w:eastAsia="@Arial Unicode MS"/>
        </w:rPr>
      </w:pPr>
      <w:r w:rsidRPr="00281816">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32FC6" w:rsidRPr="00281816" w:rsidRDefault="00532FC6" w:rsidP="00532FC6">
      <w:pPr>
        <w:pStyle w:val="a3"/>
        <w:rPr>
          <w:rStyle w:val="Zag11"/>
          <w:rFonts w:eastAsia="@Arial Unicode MS"/>
        </w:rPr>
      </w:pPr>
      <w:r w:rsidRPr="00281816">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532FC6" w:rsidRPr="00281816" w:rsidRDefault="00532FC6" w:rsidP="00532FC6">
      <w:pPr>
        <w:pStyle w:val="a3"/>
        <w:rPr>
          <w:rStyle w:val="Zag11"/>
          <w:rFonts w:eastAsia="@Arial Unicode MS"/>
        </w:rPr>
      </w:pPr>
      <w:r w:rsidRPr="00281816">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532FC6" w:rsidRPr="00281816" w:rsidRDefault="00532FC6" w:rsidP="00532FC6">
      <w:pPr>
        <w:pStyle w:val="a3"/>
        <w:rPr>
          <w:rStyle w:val="Zag11"/>
          <w:rFonts w:eastAsia="@Arial Unicode MS"/>
        </w:rPr>
      </w:pPr>
      <w:r w:rsidRPr="00281816">
        <w:rPr>
          <w:rStyle w:val="Zag11"/>
          <w:rFonts w:eastAsia="@Arial Unicode MS"/>
        </w:rPr>
        <w:t>Фольклор и авторские художественные произведения (различение).</w:t>
      </w:r>
    </w:p>
    <w:p w:rsidR="00532FC6" w:rsidRPr="00281816" w:rsidRDefault="00532FC6" w:rsidP="00532FC6">
      <w:pPr>
        <w:pStyle w:val="a3"/>
        <w:rPr>
          <w:rStyle w:val="Zag11"/>
          <w:rFonts w:eastAsia="@Arial Unicode MS"/>
        </w:rPr>
      </w:pPr>
      <w:r w:rsidRPr="00281816">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32FC6" w:rsidRPr="00281816" w:rsidRDefault="00532FC6" w:rsidP="00532FC6">
      <w:pPr>
        <w:pStyle w:val="a3"/>
        <w:rPr>
          <w:rStyle w:val="Zag11"/>
          <w:rFonts w:eastAsia="@Arial Unicode MS"/>
        </w:rPr>
      </w:pPr>
      <w:r w:rsidRPr="00281816">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532FC6" w:rsidRPr="00281816" w:rsidRDefault="00532FC6" w:rsidP="00532FC6">
      <w:pPr>
        <w:pStyle w:val="a3"/>
        <w:rPr>
          <w:rStyle w:val="Zag11"/>
          <w:rFonts w:eastAsia="@Arial Unicode MS"/>
          <w:b/>
          <w:bCs/>
          <w:iCs/>
        </w:rPr>
      </w:pPr>
      <w:r w:rsidRPr="00281816">
        <w:rPr>
          <w:rStyle w:val="Zag11"/>
          <w:rFonts w:eastAsia="@Arial Unicode MS"/>
          <w:b/>
          <w:bCs/>
          <w:iCs/>
        </w:rPr>
        <w:t>Творческая деятельность обучающихся (на основе литературных произведений)</w:t>
      </w:r>
    </w:p>
    <w:p w:rsidR="00532FC6" w:rsidRPr="00281816" w:rsidRDefault="00532FC6" w:rsidP="00532FC6">
      <w:pPr>
        <w:pStyle w:val="a3"/>
        <w:rPr>
          <w:rStyle w:val="Zag11"/>
          <w:rFonts w:eastAsia="@Arial Unicode MS"/>
          <w:i/>
          <w:iCs/>
        </w:rPr>
      </w:pPr>
      <w:r w:rsidRPr="00281816">
        <w:rPr>
          <w:rStyle w:val="Zag11"/>
          <w:rFonts w:eastAsia="@Arial Unicode MS"/>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B9259B" w:rsidRPr="00B9259B" w:rsidRDefault="00B9259B" w:rsidP="00B9259B">
      <w:pPr>
        <w:pStyle w:val="a4"/>
        <w:spacing w:line="360" w:lineRule="auto"/>
        <w:ind w:firstLine="454"/>
        <w:rPr>
          <w:rFonts w:ascii="Times New Roman" w:hAnsi="Times New Roman"/>
          <w:b/>
          <w:color w:val="auto"/>
          <w:sz w:val="32"/>
          <w:szCs w:val="24"/>
        </w:rPr>
      </w:pPr>
      <w:r w:rsidRPr="00B9259B">
        <w:rPr>
          <w:b/>
          <w:sz w:val="28"/>
          <w:szCs w:val="24"/>
        </w:rPr>
        <w:lastRenderedPageBreak/>
        <w:t>2.2.2.2.1.Литературное чтение на родном языке (на русском)</w:t>
      </w:r>
    </w:p>
    <w:p w:rsidR="00B9259B" w:rsidRDefault="00B9259B" w:rsidP="00B9259B">
      <w:pPr>
        <w:jc w:val="both"/>
      </w:pPr>
    </w:p>
    <w:p w:rsidR="00B9259B" w:rsidRPr="00D70015" w:rsidRDefault="00B9259B" w:rsidP="00B9259B">
      <w:pPr>
        <w:pStyle w:val="25"/>
        <w:shd w:val="clear" w:color="auto" w:fill="auto"/>
        <w:spacing w:after="0" w:line="274" w:lineRule="exact"/>
        <w:ind w:left="740" w:firstLine="0"/>
        <w:jc w:val="both"/>
        <w:rPr>
          <w:sz w:val="24"/>
          <w:szCs w:val="24"/>
        </w:rPr>
      </w:pPr>
      <w:r w:rsidRPr="00D70015">
        <w:rPr>
          <w:rStyle w:val="aff0"/>
          <w:sz w:val="24"/>
          <w:szCs w:val="24"/>
        </w:rPr>
        <w:t>«</w:t>
      </w:r>
      <w:r w:rsidRPr="00D70015">
        <w:rPr>
          <w:sz w:val="24"/>
          <w:szCs w:val="24"/>
        </w:rPr>
        <w:t>Виды речевой и читательской деятельности.</w:t>
      </w:r>
    </w:p>
    <w:p w:rsidR="00B9259B" w:rsidRPr="00D70015" w:rsidRDefault="00B9259B" w:rsidP="00B9259B">
      <w:pPr>
        <w:pStyle w:val="32"/>
        <w:shd w:val="clear" w:color="auto" w:fill="auto"/>
        <w:spacing w:before="0" w:line="274" w:lineRule="exact"/>
        <w:ind w:left="740"/>
        <w:jc w:val="both"/>
        <w:rPr>
          <w:sz w:val="24"/>
          <w:szCs w:val="24"/>
        </w:rPr>
      </w:pPr>
      <w:r w:rsidRPr="00D70015">
        <w:rPr>
          <w:sz w:val="24"/>
          <w:szCs w:val="24"/>
        </w:rPr>
        <w:t>Аудирование (слушание).</w:t>
      </w:r>
    </w:p>
    <w:p w:rsidR="00B9259B" w:rsidRPr="00D70015" w:rsidRDefault="00B9259B" w:rsidP="00B9259B">
      <w:pPr>
        <w:pStyle w:val="25"/>
        <w:shd w:val="clear" w:color="auto" w:fill="auto"/>
        <w:spacing w:after="0" w:line="274" w:lineRule="exact"/>
        <w:ind w:left="20" w:right="20" w:firstLine="260"/>
        <w:jc w:val="both"/>
        <w:rPr>
          <w:sz w:val="24"/>
          <w:szCs w:val="24"/>
        </w:rPr>
      </w:pPr>
      <w:r w:rsidRPr="00D70015">
        <w:rPr>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w:t>
      </w:r>
      <w:r w:rsidRPr="00D70015">
        <w:rPr>
          <w:sz w:val="24"/>
          <w:szCs w:val="24"/>
        </w:rPr>
        <w:softHyphen/>
        <w:t>нию услышанного произведения, определение последовательности событий, осознание цели речевого высказывания, умение задавать вопрос по услышанному художественному произве</w:t>
      </w:r>
      <w:r w:rsidRPr="00D70015">
        <w:rPr>
          <w:sz w:val="24"/>
          <w:szCs w:val="24"/>
        </w:rPr>
        <w:softHyphen/>
        <w:t>дению.</w:t>
      </w:r>
    </w:p>
    <w:p w:rsidR="00B9259B" w:rsidRPr="00D70015" w:rsidRDefault="00B9259B" w:rsidP="00B9259B">
      <w:pPr>
        <w:pStyle w:val="32"/>
        <w:shd w:val="clear" w:color="auto" w:fill="auto"/>
        <w:spacing w:before="0" w:line="274" w:lineRule="exact"/>
        <w:ind w:left="20" w:firstLine="260"/>
        <w:jc w:val="both"/>
        <w:rPr>
          <w:sz w:val="24"/>
          <w:szCs w:val="24"/>
        </w:rPr>
      </w:pPr>
      <w:r w:rsidRPr="00D70015">
        <w:rPr>
          <w:sz w:val="24"/>
          <w:szCs w:val="24"/>
        </w:rPr>
        <w:t>Чтение.</w:t>
      </w:r>
    </w:p>
    <w:p w:rsidR="00B9259B" w:rsidRPr="00D70015" w:rsidRDefault="00B9259B" w:rsidP="00B9259B">
      <w:pPr>
        <w:pStyle w:val="25"/>
        <w:shd w:val="clear" w:color="auto" w:fill="auto"/>
        <w:spacing w:after="0" w:line="274" w:lineRule="exact"/>
        <w:ind w:left="20" w:right="20" w:firstLine="260"/>
        <w:jc w:val="both"/>
        <w:rPr>
          <w:sz w:val="24"/>
          <w:szCs w:val="24"/>
        </w:rPr>
      </w:pPr>
      <w:r w:rsidRPr="00D70015">
        <w:rPr>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B9259B" w:rsidRPr="00D70015" w:rsidRDefault="00B9259B" w:rsidP="00B9259B">
      <w:pPr>
        <w:pStyle w:val="25"/>
        <w:shd w:val="clear" w:color="auto" w:fill="auto"/>
        <w:spacing w:after="0" w:line="274" w:lineRule="exact"/>
        <w:ind w:left="20" w:right="20" w:firstLine="260"/>
        <w:jc w:val="both"/>
        <w:rPr>
          <w:sz w:val="24"/>
          <w:szCs w:val="24"/>
        </w:rPr>
      </w:pPr>
      <w:r w:rsidRPr="00D70015">
        <w:rPr>
          <w:sz w:val="24"/>
          <w:szCs w:val="24"/>
        </w:rPr>
        <w:t>Соблюдение орфоэпических и интонационных норм чтения. чтение предложений с интона</w:t>
      </w:r>
      <w:r w:rsidRPr="00D70015">
        <w:rPr>
          <w:sz w:val="24"/>
          <w:szCs w:val="24"/>
        </w:rPr>
        <w:softHyphen/>
        <w:t>ционным выделением знаков препинания. 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 Работа с разными видами текста. Определение целей создания разных видов текста. Особенности фольклорного текста. Практическое освоение умения отли</w:t>
      </w:r>
      <w:r w:rsidRPr="00D70015">
        <w:rPr>
          <w:sz w:val="24"/>
          <w:szCs w:val="24"/>
        </w:rPr>
        <w:softHyphen/>
        <w:t>чать текст от набора предложений. Прогнозирование содержания книги по ее названию и оформлению.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Библиографическая культура. Книга как особый вид искусства. Книга как источник необхо</w:t>
      </w:r>
      <w:r w:rsidRPr="00D70015">
        <w:rPr>
          <w:sz w:val="24"/>
          <w:szCs w:val="24"/>
        </w:rPr>
        <w:softHyphen/>
        <w:t>димых знаний. Первые книги на Руси и начало книгопечатания (общее представление). Эле</w:t>
      </w:r>
      <w:r w:rsidRPr="00D70015">
        <w:rPr>
          <w:sz w:val="24"/>
          <w:szCs w:val="24"/>
        </w:rPr>
        <w:softHyphen/>
        <w:t>менты книги: содержание или оглавление, титульный лист, иллюстрации. Работа с текстом художественного произведения. Понимание заглавия произведения, его адекватное соотноше</w:t>
      </w:r>
      <w:r w:rsidRPr="00D70015">
        <w:rPr>
          <w:sz w:val="24"/>
          <w:szCs w:val="24"/>
        </w:rPr>
        <w:softHyphen/>
        <w:t>ние с содержанием. Определение особенностей художественного текста: своеобразие вырази</w:t>
      </w:r>
      <w:r w:rsidRPr="00D70015">
        <w:rPr>
          <w:sz w:val="24"/>
          <w:szCs w:val="24"/>
        </w:rPr>
        <w:softHyphen/>
        <w:t>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w:t>
      </w:r>
      <w:r w:rsidRPr="00D70015">
        <w:rPr>
          <w:sz w:val="24"/>
          <w:szCs w:val="24"/>
        </w:rPr>
        <w:softHyphen/>
        <w:t>ния норм морали. Осознание понятия «Родина», представления о проявлении любви к своей Родине в литературе. Самостоятельное воспроизведение текста с использованием выразитель</w:t>
      </w:r>
      <w:r w:rsidRPr="00D70015">
        <w:rPr>
          <w:sz w:val="24"/>
          <w:szCs w:val="24"/>
        </w:rPr>
        <w:softHyphen/>
        <w:t>ных средств языка. Характеристика героя произведения с использованием художественно</w:t>
      </w:r>
      <w:r w:rsidRPr="00D70015">
        <w:rPr>
          <w:sz w:val="24"/>
          <w:szCs w:val="24"/>
        </w:rPr>
        <w:softHyphen/>
        <w:t>выразительных средств данного текста. Нахождение в тексте слов и выражений, характеризу</w:t>
      </w:r>
      <w:r w:rsidRPr="00D70015">
        <w:rPr>
          <w:sz w:val="24"/>
          <w:szCs w:val="24"/>
        </w:rPr>
        <w:softHyphen/>
        <w:t>ющих героя и событие. Анализ (с помощью учителя), мотивы поступка персонажа. Характе</w:t>
      </w:r>
      <w:r w:rsidRPr="00D70015">
        <w:rPr>
          <w:sz w:val="24"/>
          <w:szCs w:val="24"/>
        </w:rPr>
        <w:softHyphen/>
        <w:t>ристика героя произведения. Портрет, характер героя, выраженные через поступки и речь. Г о- ворение (культура речевого общения) Осознание диалога как вида речи. Особенности диало</w:t>
      </w:r>
      <w:r w:rsidRPr="00D70015">
        <w:rPr>
          <w:sz w:val="24"/>
          <w:szCs w:val="24"/>
        </w:rPr>
        <w:softHyphen/>
        <w:t>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Монолог как форма речевого высказывания. Моно</w:t>
      </w:r>
      <w:r w:rsidRPr="00D70015">
        <w:rPr>
          <w:sz w:val="24"/>
          <w:szCs w:val="24"/>
        </w:rPr>
        <w:softHyphen/>
        <w:t>логическое речевое высказывание небольшого объема с опорой на авторский текст, по пред</w:t>
      </w:r>
      <w:r w:rsidRPr="00D70015">
        <w:rPr>
          <w:sz w:val="24"/>
          <w:szCs w:val="24"/>
        </w:rPr>
        <w:softHyphen/>
        <w:t>ложенной теме или в виде (форме) ответа на вопрос. Отражение основной мысли текста в вы</w:t>
      </w:r>
      <w:r w:rsidRPr="00D70015">
        <w:rPr>
          <w:sz w:val="24"/>
          <w:szCs w:val="24"/>
        </w:rPr>
        <w:softHyphen/>
        <w:t>сказывании. Передача содержания прочитанного или прослушанного с учетом специфики тек</w:t>
      </w:r>
      <w:r w:rsidRPr="00D70015">
        <w:rPr>
          <w:sz w:val="24"/>
          <w:szCs w:val="24"/>
        </w:rPr>
        <w:softHyphen/>
        <w:t xml:space="preserve">ста. Круг детского чтения Произведения устного народного творчества России. Произведения классиков отечественной литературы </w:t>
      </w:r>
      <w:r w:rsidRPr="00D70015">
        <w:rPr>
          <w:sz w:val="24"/>
          <w:szCs w:val="24"/>
          <w:lang w:val="en-US" w:eastAsia="en-US" w:bidi="en-US"/>
        </w:rPr>
        <w:t>XIX</w:t>
      </w:r>
      <w:r w:rsidRPr="00D70015">
        <w:rPr>
          <w:sz w:val="24"/>
          <w:szCs w:val="24"/>
          <w:lang w:eastAsia="en-US" w:bidi="en-US"/>
        </w:rPr>
        <w:t>-</w:t>
      </w:r>
      <w:r w:rsidRPr="00D70015">
        <w:rPr>
          <w:sz w:val="24"/>
          <w:szCs w:val="24"/>
          <w:lang w:val="en-US" w:eastAsia="en-US" w:bidi="en-US"/>
        </w:rPr>
        <w:t>XX</w:t>
      </w:r>
      <w:r w:rsidRPr="00D70015">
        <w:rPr>
          <w:sz w:val="24"/>
          <w:szCs w:val="24"/>
        </w:rPr>
        <w:t>вв., классиков детской литературы, произведе</w:t>
      </w:r>
      <w:r w:rsidRPr="00D70015">
        <w:rPr>
          <w:sz w:val="24"/>
          <w:szCs w:val="24"/>
        </w:rPr>
        <w:softHyphen/>
        <w:t>ния современной отечественной литературы, доступные для восприятия младших школьни</w:t>
      </w:r>
      <w:r w:rsidRPr="00D70015">
        <w:rPr>
          <w:sz w:val="24"/>
          <w:szCs w:val="24"/>
        </w:rPr>
        <w:softHyphen/>
        <w:t>ков. Основные темы детского чтения: фольклор родного народа, произведения о Родине, при</w:t>
      </w:r>
      <w:r w:rsidRPr="00D70015">
        <w:rPr>
          <w:sz w:val="24"/>
          <w:szCs w:val="24"/>
        </w:rPr>
        <w:softHyphen/>
        <w:t>роде, детях, братьях наших меньших, добре и зле. Литературоведческая пропедевтика (прак</w:t>
      </w:r>
      <w:r w:rsidRPr="00D70015">
        <w:rPr>
          <w:sz w:val="24"/>
          <w:szCs w:val="24"/>
        </w:rPr>
        <w:softHyphen/>
        <w:t>тическое освоение) Фольклор и авторские художественные произведения (различение). Жан</w:t>
      </w:r>
      <w:r w:rsidRPr="00D70015">
        <w:rPr>
          <w:sz w:val="24"/>
          <w:szCs w:val="24"/>
        </w:rPr>
        <w:softHyphen/>
        <w:t>ровое разнообразие произведений. Малые фольклорные формы (колыбельные песни, посло</w:t>
      </w:r>
      <w:r w:rsidRPr="00D70015">
        <w:rPr>
          <w:sz w:val="24"/>
          <w:szCs w:val="24"/>
        </w:rPr>
        <w:softHyphen/>
        <w:t>вицы и поговорки, загадки) - узнавание, различение, определение основного смысла. Сказки. Художественные особенности сказок. Творческая деятельность обучающихся (на основе ли</w:t>
      </w:r>
      <w:r w:rsidRPr="00D70015">
        <w:rPr>
          <w:sz w:val="24"/>
          <w:szCs w:val="24"/>
        </w:rPr>
        <w:softHyphen/>
        <w:t>тературных произведений)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w:t>
      </w:r>
    </w:p>
    <w:p w:rsidR="00B9259B" w:rsidRPr="00D70015" w:rsidRDefault="00B9259B" w:rsidP="00B9259B">
      <w:pPr>
        <w:pStyle w:val="32"/>
        <w:shd w:val="clear" w:color="auto" w:fill="auto"/>
        <w:spacing w:before="0" w:line="274" w:lineRule="exact"/>
        <w:ind w:left="20"/>
        <w:jc w:val="both"/>
        <w:rPr>
          <w:sz w:val="24"/>
          <w:szCs w:val="24"/>
        </w:rPr>
      </w:pPr>
      <w:r w:rsidRPr="00D70015">
        <w:rPr>
          <w:sz w:val="24"/>
          <w:szCs w:val="24"/>
        </w:rPr>
        <w:t>Литературное творчество</w:t>
      </w:r>
    </w:p>
    <w:p w:rsidR="00B9259B" w:rsidRDefault="00B9259B" w:rsidP="00B9259B">
      <w:pPr>
        <w:pStyle w:val="25"/>
        <w:shd w:val="clear" w:color="auto" w:fill="auto"/>
        <w:spacing w:after="0" w:line="274" w:lineRule="exact"/>
        <w:ind w:left="20" w:right="20" w:firstLine="400"/>
        <w:jc w:val="both"/>
        <w:rPr>
          <w:sz w:val="24"/>
          <w:szCs w:val="24"/>
        </w:rPr>
      </w:pPr>
      <w:r w:rsidRPr="00D70015">
        <w:rPr>
          <w:sz w:val="24"/>
          <w:szCs w:val="24"/>
        </w:rPr>
        <w:t xml:space="preserve">Читать художественные тексты, осмысливая их до чтения, во время чтения и после чтения (с </w:t>
      </w:r>
      <w:r w:rsidRPr="00D70015">
        <w:rPr>
          <w:sz w:val="24"/>
          <w:szCs w:val="24"/>
        </w:rPr>
        <w:lastRenderedPageBreak/>
        <w:t>помощью учителя), делить текст на части с опорой на абзацы, озаглавливать текст, состав</w:t>
      </w:r>
      <w:r w:rsidRPr="00D70015">
        <w:rPr>
          <w:sz w:val="24"/>
          <w:szCs w:val="24"/>
        </w:rPr>
        <w:softHyphen/>
        <w:t>лять простой план, пересказывать текст. Читать и понимать учебно-научные тексты (опреде</w:t>
      </w:r>
      <w:r w:rsidRPr="00D70015">
        <w:rPr>
          <w:sz w:val="24"/>
          <w:szCs w:val="24"/>
        </w:rPr>
        <w:softHyphen/>
        <w:t>лять количество частей, задавать вопрос к каждой части, составлять план, пересказывать по плану). Инсценировать произведения известных авторов. Сравнивать героев сказок. Сравни</w:t>
      </w:r>
      <w:r w:rsidRPr="00D70015">
        <w:rPr>
          <w:sz w:val="24"/>
          <w:szCs w:val="24"/>
        </w:rPr>
        <w:softHyphen/>
        <w:t>вать литературные и исторические тексты.</w:t>
      </w:r>
    </w:p>
    <w:p w:rsidR="00B9259B" w:rsidRPr="002547EF" w:rsidRDefault="00B9259B" w:rsidP="00B9259B">
      <w:pPr>
        <w:pStyle w:val="25"/>
        <w:shd w:val="clear" w:color="auto" w:fill="auto"/>
        <w:spacing w:after="0" w:line="274" w:lineRule="exact"/>
        <w:ind w:left="20" w:right="20" w:firstLine="400"/>
        <w:jc w:val="both"/>
        <w:rPr>
          <w:sz w:val="24"/>
          <w:szCs w:val="24"/>
        </w:rPr>
      </w:pPr>
      <w:r>
        <w:rPr>
          <w:sz w:val="24"/>
          <w:szCs w:val="24"/>
        </w:rPr>
        <w:t>1.6 Дополнить Организационный раздел Учебным планом на 2019-20120 учебный год начального общего образования</w:t>
      </w:r>
    </w:p>
    <w:p w:rsidR="00532FC6" w:rsidRPr="00281816" w:rsidRDefault="00532FC6" w:rsidP="00532FC6"/>
    <w:p w:rsidR="00532FC6" w:rsidRPr="00CB6752" w:rsidRDefault="00532FC6" w:rsidP="00532FC6">
      <w:pPr>
        <w:pStyle w:val="aa"/>
        <w:numPr>
          <w:ilvl w:val="3"/>
          <w:numId w:val="127"/>
        </w:numPr>
      </w:pPr>
      <w:bookmarkStart w:id="132" w:name="_Toc288394087"/>
      <w:bookmarkStart w:id="133" w:name="_Toc288410554"/>
      <w:bookmarkStart w:id="134" w:name="_Toc288410683"/>
      <w:bookmarkStart w:id="135" w:name="_Toc424564331"/>
      <w:r w:rsidRPr="00CB6752">
        <w:t>Иностранный язык</w:t>
      </w:r>
      <w:bookmarkEnd w:id="132"/>
      <w:bookmarkEnd w:id="133"/>
      <w:bookmarkEnd w:id="134"/>
      <w:bookmarkEnd w:id="135"/>
    </w:p>
    <w:p w:rsidR="00532FC6" w:rsidRPr="003422B0" w:rsidRDefault="00532FC6" w:rsidP="00532FC6">
      <w:pPr>
        <w:pStyle w:val="a4"/>
        <w:spacing w:line="240" w:lineRule="auto"/>
        <w:ind w:firstLine="454"/>
        <w:rPr>
          <w:rFonts w:ascii="Times New Roman" w:hAnsi="Times New Roman"/>
          <w:b/>
          <w:bCs/>
          <w:iCs/>
          <w:color w:val="auto"/>
          <w:sz w:val="24"/>
          <w:szCs w:val="24"/>
        </w:rPr>
      </w:pPr>
      <w:r w:rsidRPr="003422B0">
        <w:rPr>
          <w:rFonts w:ascii="Times New Roman" w:hAnsi="Times New Roman"/>
          <w:b/>
          <w:bCs/>
          <w:iCs/>
          <w:color w:val="auto"/>
          <w:sz w:val="24"/>
          <w:szCs w:val="24"/>
        </w:rPr>
        <w:t>Предметное содержание речи</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color w:val="auto"/>
          <w:sz w:val="24"/>
          <w:szCs w:val="24"/>
        </w:rPr>
        <w:t xml:space="preserve">Знакомство. </w:t>
      </w:r>
      <w:r w:rsidRPr="003422B0">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color w:val="auto"/>
          <w:sz w:val="24"/>
          <w:szCs w:val="24"/>
        </w:rPr>
        <w:t xml:space="preserve">Я и моя семья. </w:t>
      </w:r>
      <w:r w:rsidRPr="003422B0">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3422B0">
        <w:rPr>
          <w:rFonts w:ascii="Times New Roman" w:hAnsi="Times New Roman"/>
          <w:color w:val="auto"/>
          <w:spacing w:val="2"/>
          <w:sz w:val="24"/>
          <w:szCs w:val="24"/>
        </w:rPr>
        <w:t xml:space="preserve">рядок дня, </w:t>
      </w:r>
      <w:r w:rsidRPr="003422B0">
        <w:rPr>
          <w:rFonts w:ascii="Times New Roman" w:hAnsi="Times New Roman"/>
          <w:iCs/>
          <w:color w:val="auto"/>
          <w:spacing w:val="2"/>
          <w:sz w:val="24"/>
          <w:szCs w:val="24"/>
        </w:rPr>
        <w:t>домашние обязанности</w:t>
      </w:r>
      <w:r w:rsidRPr="003422B0">
        <w:rPr>
          <w:rFonts w:ascii="Times New Roman" w:hAnsi="Times New Roman"/>
          <w:color w:val="auto"/>
          <w:spacing w:val="2"/>
          <w:sz w:val="24"/>
          <w:szCs w:val="24"/>
        </w:rPr>
        <w:t>)</w:t>
      </w:r>
      <w:r w:rsidRPr="003422B0">
        <w:rPr>
          <w:rFonts w:ascii="Times New Roman" w:hAnsi="Times New Roman"/>
          <w:iCs/>
          <w:color w:val="auto"/>
          <w:spacing w:val="2"/>
          <w:sz w:val="24"/>
          <w:szCs w:val="24"/>
        </w:rPr>
        <w:t xml:space="preserve">. </w:t>
      </w:r>
      <w:r w:rsidRPr="003422B0">
        <w:rPr>
          <w:rFonts w:ascii="Times New Roman" w:hAnsi="Times New Roman"/>
          <w:color w:val="auto"/>
          <w:spacing w:val="2"/>
          <w:sz w:val="24"/>
          <w:szCs w:val="24"/>
        </w:rPr>
        <w:t xml:space="preserve">Покупки в магазине: одежда, </w:t>
      </w:r>
      <w:r w:rsidRPr="003422B0">
        <w:rPr>
          <w:rFonts w:ascii="Times New Roman" w:hAnsi="Times New Roman"/>
          <w:iCs/>
          <w:color w:val="auto"/>
          <w:spacing w:val="2"/>
          <w:sz w:val="24"/>
          <w:szCs w:val="24"/>
        </w:rPr>
        <w:t xml:space="preserve">обувь, </w:t>
      </w:r>
      <w:r w:rsidRPr="003422B0">
        <w:rPr>
          <w:rFonts w:ascii="Times New Roman" w:hAnsi="Times New Roman"/>
          <w:color w:val="auto"/>
          <w:spacing w:val="2"/>
          <w:sz w:val="24"/>
          <w:szCs w:val="24"/>
        </w:rPr>
        <w:t xml:space="preserve">основные продукты питания. Любимая еда. </w:t>
      </w:r>
      <w:r w:rsidRPr="003422B0">
        <w:rPr>
          <w:rFonts w:ascii="Times New Roman" w:hAnsi="Times New Roman"/>
          <w:color w:val="auto"/>
          <w:sz w:val="24"/>
          <w:szCs w:val="24"/>
        </w:rPr>
        <w:t>Семейные праздники: день рождения, Новый год/Рождество. Подарки.</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color w:val="auto"/>
          <w:spacing w:val="2"/>
          <w:sz w:val="24"/>
          <w:szCs w:val="24"/>
        </w:rPr>
        <w:t xml:space="preserve">Мир моих увлечений. </w:t>
      </w:r>
      <w:r w:rsidRPr="003422B0">
        <w:rPr>
          <w:rFonts w:ascii="Times New Roman" w:hAnsi="Times New Roman"/>
          <w:color w:val="auto"/>
          <w:spacing w:val="2"/>
          <w:sz w:val="24"/>
          <w:szCs w:val="24"/>
        </w:rPr>
        <w:t xml:space="preserve">Мои любимые занятия. Виды </w:t>
      </w:r>
      <w:r w:rsidRPr="003422B0">
        <w:rPr>
          <w:rFonts w:ascii="Times New Roman" w:hAnsi="Times New Roman"/>
          <w:color w:val="auto"/>
          <w:sz w:val="24"/>
          <w:szCs w:val="24"/>
        </w:rPr>
        <w:t xml:space="preserve">спорта и спортивные игры. </w:t>
      </w:r>
      <w:r w:rsidRPr="003422B0">
        <w:rPr>
          <w:rFonts w:ascii="Times New Roman" w:hAnsi="Times New Roman"/>
          <w:iCs/>
          <w:color w:val="auto"/>
          <w:sz w:val="24"/>
          <w:szCs w:val="24"/>
        </w:rPr>
        <w:t xml:space="preserve">Мои любимые сказки. </w:t>
      </w:r>
      <w:r w:rsidRPr="003422B0">
        <w:rPr>
          <w:rFonts w:ascii="Times New Roman" w:hAnsi="Times New Roman"/>
          <w:color w:val="auto"/>
          <w:sz w:val="24"/>
          <w:szCs w:val="24"/>
        </w:rPr>
        <w:t xml:space="preserve">Выходной день </w:t>
      </w:r>
      <w:r w:rsidRPr="003422B0">
        <w:rPr>
          <w:rFonts w:ascii="Times New Roman" w:hAnsi="Times New Roman"/>
          <w:iCs/>
          <w:color w:val="auto"/>
          <w:sz w:val="24"/>
          <w:szCs w:val="24"/>
        </w:rPr>
        <w:t xml:space="preserve">(в зоопарке, цирке), </w:t>
      </w:r>
      <w:r w:rsidRPr="003422B0">
        <w:rPr>
          <w:rFonts w:ascii="Times New Roman" w:hAnsi="Times New Roman"/>
          <w:color w:val="auto"/>
          <w:sz w:val="24"/>
          <w:szCs w:val="24"/>
        </w:rPr>
        <w:t>каникулы.</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color w:val="auto"/>
          <w:sz w:val="24"/>
          <w:szCs w:val="24"/>
        </w:rPr>
        <w:t xml:space="preserve">Я и мои друзья. </w:t>
      </w:r>
      <w:r w:rsidRPr="003422B0">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color w:val="auto"/>
          <w:spacing w:val="2"/>
          <w:sz w:val="24"/>
          <w:szCs w:val="24"/>
        </w:rPr>
        <w:t xml:space="preserve">Моя школа. </w:t>
      </w:r>
      <w:r w:rsidRPr="003422B0">
        <w:rPr>
          <w:rFonts w:ascii="Times New Roman" w:hAnsi="Times New Roman"/>
          <w:color w:val="auto"/>
          <w:spacing w:val="2"/>
          <w:sz w:val="24"/>
          <w:szCs w:val="24"/>
        </w:rPr>
        <w:t xml:space="preserve">Классная комната, учебные предметы, </w:t>
      </w:r>
      <w:r w:rsidRPr="003422B0">
        <w:rPr>
          <w:rFonts w:ascii="Times New Roman" w:hAnsi="Times New Roman"/>
          <w:color w:val="auto"/>
          <w:sz w:val="24"/>
          <w:szCs w:val="24"/>
        </w:rPr>
        <w:t>школьные принадлежности. Учебные занятия на уроках.</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color w:val="auto"/>
          <w:sz w:val="24"/>
          <w:szCs w:val="24"/>
        </w:rPr>
        <w:t xml:space="preserve">Мир вокруг меня. </w:t>
      </w:r>
      <w:r w:rsidRPr="003422B0">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3422B0">
        <w:rPr>
          <w:rFonts w:ascii="Times New Roman" w:hAnsi="Times New Roman"/>
          <w:iCs/>
          <w:color w:val="auto"/>
          <w:sz w:val="24"/>
          <w:szCs w:val="24"/>
        </w:rPr>
        <w:t xml:space="preserve">Дикие и домашние животные. </w:t>
      </w:r>
      <w:r w:rsidRPr="003422B0">
        <w:rPr>
          <w:rFonts w:ascii="Times New Roman" w:hAnsi="Times New Roman"/>
          <w:color w:val="auto"/>
          <w:sz w:val="24"/>
          <w:szCs w:val="24"/>
        </w:rPr>
        <w:t>Любимое время года. Погода.</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b/>
          <w:bCs/>
          <w:color w:val="auto"/>
          <w:spacing w:val="2"/>
          <w:sz w:val="24"/>
          <w:szCs w:val="24"/>
        </w:rPr>
        <w:t xml:space="preserve">Страна/страны изучаемого языка и родная страна. </w:t>
      </w:r>
      <w:r w:rsidRPr="003422B0">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3422B0">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3422B0">
        <w:rPr>
          <w:rFonts w:ascii="Times New Roman" w:hAnsi="Times New Roman"/>
          <w:color w:val="auto"/>
          <w:sz w:val="24"/>
          <w:szCs w:val="24"/>
        </w:rPr>
        <w:t xml:space="preserve"> время совместной игры, в магазине).</w:t>
      </w:r>
    </w:p>
    <w:p w:rsidR="00532FC6" w:rsidRPr="003422B0" w:rsidRDefault="00532FC6" w:rsidP="00532FC6">
      <w:pPr>
        <w:pStyle w:val="a4"/>
        <w:spacing w:line="240" w:lineRule="auto"/>
        <w:ind w:firstLine="454"/>
        <w:rPr>
          <w:rFonts w:ascii="Times New Roman" w:hAnsi="Times New Roman"/>
          <w:b/>
          <w:bCs/>
          <w:iCs/>
          <w:color w:val="auto"/>
          <w:sz w:val="24"/>
          <w:szCs w:val="24"/>
        </w:rPr>
      </w:pPr>
      <w:r w:rsidRPr="003422B0">
        <w:rPr>
          <w:rFonts w:ascii="Times New Roman" w:hAnsi="Times New Roman"/>
          <w:b/>
          <w:bCs/>
          <w:iCs/>
          <w:color w:val="auto"/>
          <w:sz w:val="24"/>
          <w:szCs w:val="24"/>
        </w:rPr>
        <w:t>Коммуникативные умения по видам речевой деятельности</w:t>
      </w:r>
    </w:p>
    <w:p w:rsidR="00532FC6" w:rsidRPr="003422B0" w:rsidRDefault="00532FC6" w:rsidP="00532FC6">
      <w:pPr>
        <w:pStyle w:val="a4"/>
        <w:spacing w:line="240" w:lineRule="auto"/>
        <w:ind w:firstLine="454"/>
        <w:rPr>
          <w:rFonts w:ascii="Times New Roman" w:hAnsi="Times New Roman"/>
          <w:iCs/>
          <w:color w:val="auto"/>
          <w:sz w:val="24"/>
          <w:szCs w:val="24"/>
        </w:rPr>
      </w:pPr>
      <w:r w:rsidRPr="003422B0">
        <w:rPr>
          <w:rFonts w:ascii="Times New Roman" w:hAnsi="Times New Roman"/>
          <w:b/>
          <w:bCs/>
          <w:color w:val="auto"/>
          <w:sz w:val="24"/>
          <w:szCs w:val="24"/>
        </w:rPr>
        <w:t>В русле говорения</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iCs/>
          <w:color w:val="auto"/>
          <w:sz w:val="24"/>
          <w:szCs w:val="24"/>
        </w:rPr>
        <w:t>1.</w:t>
      </w:r>
      <w:r w:rsidRPr="003422B0">
        <w:rPr>
          <w:rFonts w:ascii="Times New Roman" w:hAnsi="Times New Roman"/>
          <w:iCs/>
          <w:color w:val="auto"/>
          <w:sz w:val="24"/>
          <w:szCs w:val="24"/>
        </w:rPr>
        <w:t> </w:t>
      </w:r>
      <w:r w:rsidRPr="003422B0">
        <w:rPr>
          <w:rFonts w:ascii="Times New Roman" w:hAnsi="Times New Roman"/>
          <w:iCs/>
          <w:color w:val="auto"/>
          <w:sz w:val="24"/>
          <w:szCs w:val="24"/>
        </w:rPr>
        <w:t>Диалогическая форма</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Уметь вести:</w:t>
      </w:r>
    </w:p>
    <w:p w:rsidR="00532FC6" w:rsidRPr="003422B0" w:rsidRDefault="00532FC6" w:rsidP="00532FC6">
      <w:pPr>
        <w:pStyle w:val="21"/>
        <w:spacing w:line="240" w:lineRule="auto"/>
        <w:rPr>
          <w:sz w:val="24"/>
        </w:rPr>
      </w:pPr>
      <w:r w:rsidRPr="003422B0">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532FC6" w:rsidRPr="003422B0" w:rsidRDefault="00532FC6" w:rsidP="00532FC6">
      <w:pPr>
        <w:pStyle w:val="21"/>
        <w:spacing w:line="240" w:lineRule="auto"/>
        <w:rPr>
          <w:sz w:val="24"/>
        </w:rPr>
      </w:pPr>
      <w:r w:rsidRPr="003422B0">
        <w:rPr>
          <w:sz w:val="24"/>
        </w:rPr>
        <w:t>диалог­расспрос (запрос информации и ответ на него);</w:t>
      </w:r>
    </w:p>
    <w:p w:rsidR="00532FC6" w:rsidRPr="003422B0" w:rsidRDefault="00532FC6" w:rsidP="00532FC6">
      <w:pPr>
        <w:pStyle w:val="21"/>
        <w:spacing w:line="240" w:lineRule="auto"/>
        <w:rPr>
          <w:iCs/>
          <w:sz w:val="24"/>
        </w:rPr>
      </w:pPr>
      <w:r w:rsidRPr="003422B0">
        <w:rPr>
          <w:sz w:val="24"/>
        </w:rPr>
        <w:t>диалог — побуждение к действию.</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iCs/>
          <w:color w:val="auto"/>
          <w:sz w:val="24"/>
          <w:szCs w:val="24"/>
        </w:rPr>
        <w:t>2.</w:t>
      </w:r>
      <w:r w:rsidRPr="003422B0">
        <w:rPr>
          <w:rFonts w:ascii="Times New Roman" w:hAnsi="Times New Roman"/>
          <w:iCs/>
          <w:color w:val="auto"/>
          <w:sz w:val="24"/>
          <w:szCs w:val="24"/>
        </w:rPr>
        <w:t> </w:t>
      </w:r>
      <w:r w:rsidRPr="003422B0">
        <w:rPr>
          <w:rFonts w:ascii="Times New Roman" w:hAnsi="Times New Roman"/>
          <w:iCs/>
          <w:color w:val="auto"/>
          <w:sz w:val="24"/>
          <w:szCs w:val="24"/>
        </w:rPr>
        <w:t>Монологическая форма</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3422B0">
        <w:rPr>
          <w:rFonts w:ascii="Times New Roman" w:hAnsi="Times New Roman"/>
          <w:iCs/>
          <w:color w:val="auto"/>
          <w:spacing w:val="2"/>
          <w:sz w:val="24"/>
          <w:szCs w:val="24"/>
        </w:rPr>
        <w:t>характеристика (персона</w:t>
      </w:r>
      <w:r w:rsidRPr="003422B0">
        <w:rPr>
          <w:rFonts w:ascii="Times New Roman" w:hAnsi="Times New Roman"/>
          <w:iCs/>
          <w:color w:val="auto"/>
          <w:sz w:val="24"/>
          <w:szCs w:val="24"/>
        </w:rPr>
        <w:t>жей).</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b/>
          <w:bCs/>
          <w:color w:val="auto"/>
          <w:sz w:val="24"/>
          <w:szCs w:val="24"/>
        </w:rPr>
        <w:t>В русле аудирования</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Воспринимать на слух и понимать:</w:t>
      </w:r>
    </w:p>
    <w:p w:rsidR="00532FC6" w:rsidRPr="003422B0" w:rsidRDefault="00532FC6" w:rsidP="00532FC6">
      <w:pPr>
        <w:pStyle w:val="21"/>
        <w:spacing w:line="240" w:lineRule="auto"/>
        <w:rPr>
          <w:sz w:val="24"/>
        </w:rPr>
      </w:pPr>
      <w:r w:rsidRPr="003422B0">
        <w:rPr>
          <w:sz w:val="24"/>
        </w:rPr>
        <w:t>речь учителя и одноклассников в процессе общения на уроке и вербально/невербально реагировать на услышанное;</w:t>
      </w:r>
    </w:p>
    <w:p w:rsidR="00532FC6" w:rsidRPr="003422B0" w:rsidRDefault="00532FC6" w:rsidP="00532FC6">
      <w:pPr>
        <w:pStyle w:val="21"/>
        <w:spacing w:line="240" w:lineRule="auto"/>
        <w:rPr>
          <w:sz w:val="24"/>
        </w:rPr>
      </w:pPr>
      <w:r w:rsidRPr="003422B0">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b/>
          <w:bCs/>
          <w:color w:val="auto"/>
          <w:sz w:val="24"/>
          <w:szCs w:val="24"/>
        </w:rPr>
        <w:t>В русле чтения</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Читать:</w:t>
      </w:r>
    </w:p>
    <w:p w:rsidR="00532FC6" w:rsidRPr="003422B0" w:rsidRDefault="00532FC6" w:rsidP="00532FC6">
      <w:pPr>
        <w:pStyle w:val="21"/>
        <w:spacing w:line="240" w:lineRule="auto"/>
        <w:rPr>
          <w:sz w:val="24"/>
        </w:rPr>
      </w:pPr>
      <w:r w:rsidRPr="003422B0">
        <w:rPr>
          <w:sz w:val="24"/>
        </w:rPr>
        <w:t>вслух небольшие тексты, построенные на изученном языковом материале;</w:t>
      </w:r>
    </w:p>
    <w:p w:rsidR="00532FC6" w:rsidRPr="003422B0" w:rsidRDefault="00532FC6" w:rsidP="00532FC6">
      <w:pPr>
        <w:pStyle w:val="21"/>
        <w:spacing w:line="240" w:lineRule="auto"/>
        <w:rPr>
          <w:sz w:val="24"/>
        </w:rPr>
      </w:pPr>
      <w:r w:rsidRPr="003422B0">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3422B0">
        <w:rPr>
          <w:sz w:val="24"/>
        </w:rPr>
        <w:t> </w:t>
      </w:r>
      <w:r w:rsidRPr="003422B0">
        <w:rPr>
          <w:sz w:val="24"/>
        </w:rPr>
        <w:t>т.</w:t>
      </w:r>
      <w:r w:rsidRPr="003422B0">
        <w:rPr>
          <w:sz w:val="24"/>
        </w:rPr>
        <w:t> </w:t>
      </w:r>
      <w:r w:rsidRPr="003422B0">
        <w:rPr>
          <w:sz w:val="24"/>
        </w:rPr>
        <w:t>д.).</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b/>
          <w:bCs/>
          <w:color w:val="auto"/>
          <w:sz w:val="24"/>
          <w:szCs w:val="24"/>
        </w:rPr>
        <w:lastRenderedPageBreak/>
        <w:t>В русле письма</w:t>
      </w:r>
    </w:p>
    <w:p w:rsidR="00532FC6" w:rsidRPr="003422B0" w:rsidRDefault="00532FC6" w:rsidP="00532FC6">
      <w:pPr>
        <w:pStyle w:val="21"/>
        <w:numPr>
          <w:ilvl w:val="0"/>
          <w:numId w:val="0"/>
        </w:numPr>
        <w:spacing w:line="240" w:lineRule="auto"/>
        <w:ind w:left="680"/>
        <w:rPr>
          <w:sz w:val="24"/>
        </w:rPr>
      </w:pPr>
      <w:r w:rsidRPr="003422B0">
        <w:rPr>
          <w:sz w:val="24"/>
        </w:rPr>
        <w:t>Владеть:</w:t>
      </w:r>
    </w:p>
    <w:p w:rsidR="00532FC6" w:rsidRPr="003422B0" w:rsidRDefault="00532FC6" w:rsidP="00532FC6">
      <w:pPr>
        <w:pStyle w:val="21"/>
        <w:spacing w:line="240" w:lineRule="auto"/>
        <w:rPr>
          <w:sz w:val="24"/>
        </w:rPr>
      </w:pPr>
      <w:r w:rsidRPr="003422B0">
        <w:rPr>
          <w:sz w:val="24"/>
        </w:rPr>
        <w:t>умением выписывать из текста слова, словосочетания и предложения;</w:t>
      </w:r>
    </w:p>
    <w:p w:rsidR="00532FC6" w:rsidRPr="003422B0" w:rsidRDefault="00532FC6" w:rsidP="00532FC6">
      <w:pPr>
        <w:pStyle w:val="21"/>
        <w:spacing w:line="240" w:lineRule="auto"/>
        <w:rPr>
          <w:sz w:val="24"/>
        </w:rPr>
      </w:pPr>
      <w:r w:rsidRPr="003422B0">
        <w:rPr>
          <w:sz w:val="24"/>
        </w:rPr>
        <w:t>основами письменной речи: писать по образцу поздравление с праздником, короткое личное письмо.</w:t>
      </w:r>
    </w:p>
    <w:p w:rsidR="00532FC6" w:rsidRPr="003422B0" w:rsidRDefault="00532FC6" w:rsidP="00532FC6">
      <w:pPr>
        <w:pStyle w:val="af5"/>
        <w:spacing w:before="0" w:after="0" w:line="240" w:lineRule="auto"/>
        <w:ind w:firstLine="454"/>
        <w:jc w:val="both"/>
        <w:rPr>
          <w:rFonts w:ascii="Times New Roman" w:hAnsi="Times New Roman"/>
          <w:i w:val="0"/>
          <w:color w:val="auto"/>
          <w:sz w:val="24"/>
          <w:szCs w:val="24"/>
        </w:rPr>
      </w:pPr>
      <w:r w:rsidRPr="003422B0">
        <w:rPr>
          <w:rFonts w:ascii="Times New Roman" w:hAnsi="Times New Roman"/>
          <w:i w:val="0"/>
          <w:color w:val="auto"/>
          <w:sz w:val="24"/>
          <w:szCs w:val="24"/>
        </w:rPr>
        <w:t>Языковые средства и навыки пользования ими</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iCs/>
          <w:color w:val="auto"/>
          <w:sz w:val="24"/>
          <w:szCs w:val="24"/>
        </w:rPr>
        <w:t>Английский язык</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color w:val="auto"/>
          <w:sz w:val="24"/>
          <w:szCs w:val="24"/>
        </w:rPr>
        <w:t xml:space="preserve">Графика, каллиграфия, орфография. </w:t>
      </w:r>
      <w:r w:rsidRPr="003422B0">
        <w:rPr>
          <w:rFonts w:ascii="Times New Roman" w:hAnsi="Times New Roman"/>
          <w:color w:val="auto"/>
          <w:sz w:val="24"/>
          <w:szCs w:val="24"/>
        </w:rPr>
        <w:t>Все буквы английского алфавита. Основные буквосочетания. Звуко­буквенные</w:t>
      </w:r>
      <w:r w:rsidRPr="003422B0">
        <w:rPr>
          <w:rFonts w:ascii="Times New Roman" w:hAnsi="Times New Roman"/>
          <w:color w:val="auto"/>
          <w:spacing w:val="2"/>
          <w:sz w:val="24"/>
          <w:szCs w:val="24"/>
        </w:rPr>
        <w:t xml:space="preserve">соответствия. Знаки транскрипции. Апостроф. Основные </w:t>
      </w:r>
      <w:r w:rsidRPr="003422B0">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color w:val="auto"/>
          <w:sz w:val="24"/>
          <w:szCs w:val="24"/>
        </w:rPr>
        <w:t xml:space="preserve">Фонетическая сторона речи. </w:t>
      </w:r>
      <w:r w:rsidRPr="003422B0">
        <w:rPr>
          <w:rFonts w:ascii="Times New Roman" w:hAnsi="Times New Roman"/>
          <w:color w:val="auto"/>
          <w:sz w:val="24"/>
          <w:szCs w:val="24"/>
        </w:rPr>
        <w:t>Адекватное произношение и различение на слух всех звуков и звукосочетаний англий</w:t>
      </w:r>
      <w:r w:rsidRPr="003422B0">
        <w:rPr>
          <w:rFonts w:ascii="Times New Roman" w:hAnsi="Times New Roman"/>
          <w:color w:val="auto"/>
          <w:spacing w:val="2"/>
          <w:sz w:val="24"/>
          <w:szCs w:val="24"/>
        </w:rPr>
        <w:t xml:space="preserve">ского языка. Соблюдение норм произношения: долгота и </w:t>
      </w:r>
      <w:r w:rsidRPr="003422B0">
        <w:rPr>
          <w:rFonts w:ascii="Times New Roman" w:hAnsi="Times New Roman"/>
          <w:color w:val="auto"/>
          <w:sz w:val="24"/>
          <w:szCs w:val="24"/>
        </w:rPr>
        <w:t xml:space="preserve">краткость гласных, отсутствие оглушения звонких согласных </w:t>
      </w:r>
      <w:r w:rsidRPr="003422B0">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3422B0">
        <w:rPr>
          <w:rFonts w:ascii="Times New Roman" w:hAnsi="Times New Roman"/>
          <w:iCs/>
          <w:color w:val="auto"/>
          <w:spacing w:val="2"/>
          <w:sz w:val="24"/>
          <w:szCs w:val="24"/>
        </w:rPr>
        <w:t xml:space="preserve">Связующее «r» (thereis/thereare). </w:t>
      </w:r>
      <w:r w:rsidRPr="003422B0">
        <w:rPr>
          <w:rFonts w:ascii="Times New Roman" w:hAnsi="Times New Roman"/>
          <w:color w:val="auto"/>
          <w:spacing w:val="2"/>
          <w:sz w:val="24"/>
          <w:szCs w:val="24"/>
        </w:rPr>
        <w:t>Ударение в слове, фразе.</w:t>
      </w:r>
      <w:r w:rsidRPr="003422B0">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3422B0">
        <w:rPr>
          <w:rFonts w:ascii="Times New Roman" w:hAnsi="Times New Roman"/>
          <w:color w:val="auto"/>
          <w:spacing w:val="2"/>
          <w:sz w:val="24"/>
          <w:szCs w:val="24"/>
        </w:rPr>
        <w:t xml:space="preserve">Ритмико­интонационные особенности повествовательного, побудительного </w:t>
      </w:r>
      <w:r w:rsidRPr="003422B0">
        <w:rPr>
          <w:rFonts w:ascii="Times New Roman" w:hAnsi="Times New Roman"/>
          <w:color w:val="auto"/>
          <w:sz w:val="24"/>
          <w:szCs w:val="24"/>
        </w:rPr>
        <w:t>и вопросительного (общий и специальный вопрос) предложе</w:t>
      </w:r>
      <w:r w:rsidRPr="003422B0">
        <w:rPr>
          <w:rFonts w:ascii="Times New Roman" w:hAnsi="Times New Roman"/>
          <w:color w:val="auto"/>
          <w:spacing w:val="2"/>
          <w:sz w:val="24"/>
          <w:szCs w:val="24"/>
        </w:rPr>
        <w:t xml:space="preserve">ний. </w:t>
      </w:r>
      <w:r w:rsidRPr="003422B0">
        <w:rPr>
          <w:rFonts w:ascii="Times New Roman" w:hAnsi="Times New Roman"/>
          <w:iCs/>
          <w:color w:val="auto"/>
          <w:spacing w:val="2"/>
          <w:sz w:val="24"/>
          <w:szCs w:val="24"/>
        </w:rPr>
        <w:t xml:space="preserve">Интонация перечисления. Чтение по транскрипции </w:t>
      </w:r>
      <w:r w:rsidRPr="003422B0">
        <w:rPr>
          <w:rFonts w:ascii="Times New Roman" w:hAnsi="Times New Roman"/>
          <w:iCs/>
          <w:color w:val="auto"/>
          <w:sz w:val="24"/>
          <w:szCs w:val="24"/>
        </w:rPr>
        <w:t>изученных слов.</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color w:val="auto"/>
          <w:spacing w:val="-2"/>
          <w:sz w:val="24"/>
          <w:szCs w:val="24"/>
        </w:rPr>
        <w:t xml:space="preserve">Лексическая сторона речи. </w:t>
      </w:r>
      <w:r w:rsidRPr="003422B0">
        <w:rPr>
          <w:rFonts w:ascii="Times New Roman" w:hAnsi="Times New Roman"/>
          <w:color w:val="auto"/>
          <w:spacing w:val="-2"/>
          <w:sz w:val="24"/>
          <w:szCs w:val="24"/>
        </w:rPr>
        <w:t>Лексические единицы, обслу</w:t>
      </w:r>
      <w:r w:rsidRPr="003422B0">
        <w:rPr>
          <w:rFonts w:ascii="Times New Roman" w:hAnsi="Times New Roman"/>
          <w:color w:val="auto"/>
          <w:sz w:val="24"/>
          <w:szCs w:val="24"/>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3422B0">
        <w:rPr>
          <w:rFonts w:ascii="Times New Roman" w:hAnsi="Times New Roman"/>
          <w:color w:val="auto"/>
          <w:spacing w:val="2"/>
          <w:sz w:val="24"/>
          <w:szCs w:val="24"/>
        </w:rPr>
        <w:t xml:space="preserve">устойчивые словосочетания, оценочная лексика и речевые </w:t>
      </w:r>
      <w:r w:rsidRPr="003422B0">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3422B0">
        <w:rPr>
          <w:rFonts w:ascii="Times New Roman" w:hAnsi="Times New Roman"/>
          <w:color w:val="auto"/>
          <w:spacing w:val="2"/>
          <w:sz w:val="24"/>
          <w:szCs w:val="24"/>
        </w:rPr>
        <w:t xml:space="preserve">doctor, film). </w:t>
      </w:r>
      <w:r w:rsidRPr="003422B0">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3422B0">
        <w:rPr>
          <w:rFonts w:ascii="Times New Roman" w:hAnsi="Times New Roman"/>
          <w:iCs/>
          <w:color w:val="auto"/>
          <w:sz w:val="24"/>
          <w:szCs w:val="24"/>
        </w:rPr>
        <w:t>­ful, ­ly, ­teen, ­ty, ­th), словосложение (postcard), конверсия (play — toplay).</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b/>
          <w:bCs/>
          <w:color w:val="auto"/>
          <w:sz w:val="24"/>
          <w:szCs w:val="24"/>
        </w:rPr>
        <w:t xml:space="preserve">Грамматическая сторона речи. </w:t>
      </w:r>
      <w:r w:rsidRPr="003422B0">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3422B0">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3422B0">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liketodance.Shecanskatewell.) сказуемым. Побудительные предложения в утвердительной (Helpme, please.) и отрицательной (Don’tbelate!) формах. </w:t>
      </w:r>
      <w:r w:rsidRPr="003422B0">
        <w:rPr>
          <w:rFonts w:ascii="Times New Roman" w:hAnsi="Times New Roman"/>
          <w:iCs/>
          <w:color w:val="auto"/>
          <w:sz w:val="24"/>
          <w:szCs w:val="24"/>
        </w:rPr>
        <w:t>Безличные предложения в настоящем времени (Itiscold.It’sfiveo</w:t>
      </w:r>
      <w:r w:rsidRPr="003422B0">
        <w:rPr>
          <w:rFonts w:ascii="Times New Roman" w:hAnsi="Times New Roman"/>
          <w:color w:val="auto"/>
          <w:sz w:val="24"/>
          <w:szCs w:val="24"/>
        </w:rPr>
        <w:t>’</w:t>
      </w:r>
      <w:r w:rsidRPr="003422B0">
        <w:rPr>
          <w:rFonts w:ascii="Times New Roman" w:hAnsi="Times New Roman"/>
          <w:iCs/>
          <w:color w:val="auto"/>
          <w:sz w:val="24"/>
          <w:szCs w:val="24"/>
        </w:rPr>
        <w:t>clock.).</w:t>
      </w:r>
      <w:r w:rsidRPr="003422B0">
        <w:rPr>
          <w:rFonts w:ascii="Times New Roman" w:hAnsi="Times New Roman"/>
          <w:color w:val="auto"/>
          <w:sz w:val="24"/>
          <w:szCs w:val="24"/>
        </w:rPr>
        <w:t xml:space="preserve"> Предложения с оборотом thereis/thereare. Простые распространенные предложения. Предложения </w:t>
      </w:r>
      <w:r w:rsidRPr="003422B0">
        <w:rPr>
          <w:rFonts w:ascii="Times New Roman" w:hAnsi="Times New Roman"/>
          <w:color w:val="auto"/>
          <w:spacing w:val="2"/>
          <w:sz w:val="24"/>
          <w:szCs w:val="24"/>
        </w:rPr>
        <w:t xml:space="preserve">с однородными членами. </w:t>
      </w:r>
      <w:r w:rsidRPr="003422B0">
        <w:rPr>
          <w:rFonts w:ascii="Times New Roman" w:hAnsi="Times New Roman"/>
          <w:iCs/>
          <w:color w:val="auto"/>
          <w:spacing w:val="2"/>
          <w:sz w:val="24"/>
          <w:szCs w:val="24"/>
        </w:rPr>
        <w:t xml:space="preserve">Сложносочиненные предложения </w:t>
      </w:r>
      <w:r w:rsidRPr="003422B0">
        <w:rPr>
          <w:rFonts w:ascii="Times New Roman" w:hAnsi="Times New Roman"/>
          <w:iCs/>
          <w:color w:val="auto"/>
          <w:sz w:val="24"/>
          <w:szCs w:val="24"/>
        </w:rPr>
        <w:t>с союзами and и but.Сложноподчиненные предложения с because.</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pacing w:val="2"/>
          <w:sz w:val="24"/>
          <w:szCs w:val="24"/>
        </w:rPr>
        <w:t xml:space="preserve">Правильные и неправильные глаголы в Present, Future, </w:t>
      </w:r>
      <w:r w:rsidRPr="003422B0">
        <w:rPr>
          <w:rFonts w:ascii="Times New Roman" w:hAnsi="Times New Roman"/>
          <w:color w:val="auto"/>
          <w:sz w:val="24"/>
          <w:szCs w:val="24"/>
        </w:rPr>
        <w:t>PastSimple (Indefinite). Неопределенная форма глагола. Гла</w:t>
      </w:r>
      <w:r w:rsidRPr="003422B0">
        <w:rPr>
          <w:rFonts w:ascii="Times New Roman" w:hAnsi="Times New Roman"/>
          <w:color w:val="auto"/>
          <w:spacing w:val="2"/>
          <w:sz w:val="24"/>
          <w:szCs w:val="24"/>
        </w:rPr>
        <w:t>гол</w:t>
      </w:r>
      <w:r w:rsidRPr="003422B0">
        <w:rPr>
          <w:rFonts w:ascii="Times New Roman" w:hAnsi="Times New Roman"/>
          <w:color w:val="auto"/>
          <w:spacing w:val="2"/>
          <w:sz w:val="24"/>
          <w:szCs w:val="24"/>
          <w:lang w:val="en-US"/>
        </w:rPr>
        <w:t>­</w:t>
      </w:r>
      <w:r w:rsidRPr="003422B0">
        <w:rPr>
          <w:rFonts w:ascii="Times New Roman" w:hAnsi="Times New Roman"/>
          <w:color w:val="auto"/>
          <w:spacing w:val="2"/>
          <w:sz w:val="24"/>
          <w:szCs w:val="24"/>
        </w:rPr>
        <w:t>связка</w:t>
      </w:r>
      <w:r w:rsidRPr="003422B0">
        <w:rPr>
          <w:rFonts w:ascii="Times New Roman" w:hAnsi="Times New Roman"/>
          <w:color w:val="auto"/>
          <w:spacing w:val="2"/>
          <w:sz w:val="24"/>
          <w:szCs w:val="24"/>
          <w:lang w:val="en-US"/>
        </w:rPr>
        <w:t xml:space="preserve"> to be. </w:t>
      </w:r>
      <w:r w:rsidRPr="003422B0">
        <w:rPr>
          <w:rFonts w:ascii="Times New Roman" w:hAnsi="Times New Roman"/>
          <w:color w:val="auto"/>
          <w:spacing w:val="2"/>
          <w:sz w:val="24"/>
          <w:szCs w:val="24"/>
        </w:rPr>
        <w:t>Модальныеглаголы</w:t>
      </w:r>
      <w:r w:rsidRPr="003422B0">
        <w:rPr>
          <w:rFonts w:ascii="Times New Roman" w:hAnsi="Times New Roman"/>
          <w:color w:val="auto"/>
          <w:spacing w:val="2"/>
          <w:sz w:val="24"/>
          <w:szCs w:val="24"/>
          <w:lang w:val="en-US"/>
        </w:rPr>
        <w:t xml:space="preserve"> can, may, must, </w:t>
      </w:r>
      <w:r w:rsidRPr="003422B0">
        <w:rPr>
          <w:rFonts w:ascii="Times New Roman" w:hAnsi="Times New Roman"/>
          <w:iCs/>
          <w:color w:val="auto"/>
          <w:spacing w:val="2"/>
          <w:sz w:val="24"/>
          <w:szCs w:val="24"/>
          <w:lang w:val="en-US"/>
        </w:rPr>
        <w:t>have to</w:t>
      </w:r>
      <w:r w:rsidRPr="003422B0">
        <w:rPr>
          <w:rFonts w:ascii="Times New Roman" w:hAnsi="Times New Roman"/>
          <w:color w:val="auto"/>
          <w:spacing w:val="2"/>
          <w:sz w:val="24"/>
          <w:szCs w:val="24"/>
          <w:lang w:val="en-US"/>
        </w:rPr>
        <w:t xml:space="preserve">. </w:t>
      </w:r>
      <w:r w:rsidRPr="003422B0">
        <w:rPr>
          <w:rFonts w:ascii="Times New Roman" w:hAnsi="Times New Roman"/>
          <w:color w:val="auto"/>
          <w:spacing w:val="2"/>
          <w:sz w:val="24"/>
          <w:szCs w:val="24"/>
        </w:rPr>
        <w:t xml:space="preserve">Глагольные конструкции I’dliketo… Существительные в единственном и множественном числе (образованные по </w:t>
      </w:r>
      <w:r w:rsidRPr="003422B0">
        <w:rPr>
          <w:rFonts w:ascii="Times New Roman" w:hAnsi="Times New Roman"/>
          <w:color w:val="auto"/>
          <w:sz w:val="24"/>
          <w:szCs w:val="24"/>
        </w:rPr>
        <w:t>правилу и исключения), существительные с неопределенным, определенным и нулевым артиклем. Притяжательный падеж имен существительных.</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532FC6" w:rsidRPr="003422B0" w:rsidRDefault="00532FC6" w:rsidP="00532FC6">
      <w:pPr>
        <w:pStyle w:val="a4"/>
        <w:spacing w:line="240" w:lineRule="auto"/>
        <w:ind w:firstLine="454"/>
        <w:rPr>
          <w:rFonts w:ascii="Times New Roman" w:hAnsi="Times New Roman"/>
          <w:iCs/>
          <w:color w:val="auto"/>
          <w:sz w:val="24"/>
          <w:szCs w:val="24"/>
        </w:rPr>
      </w:pPr>
      <w:r w:rsidRPr="003422B0">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3422B0">
        <w:rPr>
          <w:rFonts w:ascii="Times New Roman" w:hAnsi="Times New Roman"/>
          <w:iCs/>
          <w:color w:val="auto"/>
          <w:sz w:val="24"/>
          <w:szCs w:val="24"/>
        </w:rPr>
        <w:t>неопределенные (some, any — некоторые случаи употребления).</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iCs/>
          <w:color w:val="auto"/>
          <w:spacing w:val="2"/>
          <w:sz w:val="24"/>
          <w:szCs w:val="24"/>
        </w:rPr>
        <w:t>Наречиявремени</w:t>
      </w:r>
      <w:r w:rsidRPr="003422B0">
        <w:rPr>
          <w:rFonts w:ascii="Times New Roman" w:hAnsi="Times New Roman"/>
          <w:iCs/>
          <w:color w:val="auto"/>
          <w:spacing w:val="2"/>
          <w:sz w:val="24"/>
          <w:szCs w:val="24"/>
          <w:lang w:val="en-US"/>
        </w:rPr>
        <w:t xml:space="preserve"> (yesterday, tomorrow, never, usually, </w:t>
      </w:r>
      <w:r w:rsidRPr="003422B0">
        <w:rPr>
          <w:rFonts w:ascii="Times New Roman" w:hAnsi="Times New Roman"/>
          <w:iCs/>
          <w:color w:val="auto"/>
          <w:sz w:val="24"/>
          <w:szCs w:val="24"/>
          <w:lang w:val="en-US"/>
        </w:rPr>
        <w:t xml:space="preserve">often, sometimes). </w:t>
      </w:r>
      <w:r w:rsidRPr="003422B0">
        <w:rPr>
          <w:rFonts w:ascii="Times New Roman" w:hAnsi="Times New Roman"/>
          <w:iCs/>
          <w:color w:val="auto"/>
          <w:sz w:val="24"/>
          <w:szCs w:val="24"/>
        </w:rPr>
        <w:t>Наречия степени (much, little, very).</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Количественные числительные (до 100), порядковые числительные (до 30).</w:t>
      </w:r>
    </w:p>
    <w:p w:rsidR="00532FC6" w:rsidRPr="003422B0" w:rsidRDefault="00532FC6" w:rsidP="00532FC6">
      <w:pPr>
        <w:pStyle w:val="a4"/>
        <w:spacing w:line="240" w:lineRule="auto"/>
        <w:ind w:firstLine="454"/>
        <w:rPr>
          <w:rFonts w:ascii="Times New Roman" w:hAnsi="Times New Roman"/>
          <w:b/>
          <w:bCs/>
          <w:iCs/>
          <w:color w:val="auto"/>
          <w:sz w:val="24"/>
          <w:szCs w:val="24"/>
          <w:lang w:val="en-US"/>
        </w:rPr>
      </w:pPr>
      <w:r w:rsidRPr="003422B0">
        <w:rPr>
          <w:rFonts w:ascii="Times New Roman" w:hAnsi="Times New Roman"/>
          <w:color w:val="auto"/>
          <w:spacing w:val="2"/>
          <w:sz w:val="24"/>
          <w:szCs w:val="24"/>
        </w:rPr>
        <w:t>Наиболееупотребительныепредлоги</w:t>
      </w:r>
      <w:r w:rsidRPr="003422B0">
        <w:rPr>
          <w:rFonts w:ascii="Times New Roman" w:hAnsi="Times New Roman"/>
          <w:color w:val="auto"/>
          <w:spacing w:val="2"/>
          <w:sz w:val="24"/>
          <w:szCs w:val="24"/>
          <w:lang w:val="en-US"/>
        </w:rPr>
        <w:t xml:space="preserve">: in, on, at, into, to, </w:t>
      </w:r>
      <w:r w:rsidRPr="003422B0">
        <w:rPr>
          <w:rFonts w:ascii="Times New Roman" w:hAnsi="Times New Roman"/>
          <w:color w:val="auto"/>
          <w:sz w:val="24"/>
          <w:szCs w:val="24"/>
          <w:lang w:val="en-US"/>
        </w:rPr>
        <w:t>from, of, with.</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iCs/>
          <w:color w:val="auto"/>
          <w:sz w:val="24"/>
          <w:szCs w:val="24"/>
        </w:rPr>
        <w:t>Немецкий язык</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color w:val="auto"/>
          <w:sz w:val="24"/>
          <w:szCs w:val="24"/>
        </w:rPr>
        <w:t xml:space="preserve">Графика, каллиграфия, орфография. </w:t>
      </w:r>
      <w:r w:rsidRPr="003422B0">
        <w:rPr>
          <w:rFonts w:ascii="Times New Roman" w:hAnsi="Times New Roman"/>
          <w:color w:val="auto"/>
          <w:sz w:val="24"/>
          <w:szCs w:val="24"/>
        </w:rPr>
        <w:t>Все буквы немец</w:t>
      </w:r>
      <w:r w:rsidRPr="003422B0">
        <w:rPr>
          <w:rFonts w:ascii="Times New Roman" w:hAnsi="Times New Roman"/>
          <w:color w:val="auto"/>
          <w:spacing w:val="-2"/>
          <w:sz w:val="24"/>
          <w:szCs w:val="24"/>
        </w:rPr>
        <w:t>кого алфавита. Звуко</w:t>
      </w:r>
      <w:r w:rsidRPr="003422B0">
        <w:rPr>
          <w:rFonts w:ascii="Times New Roman" w:hAnsi="Times New Roman"/>
          <w:color w:val="auto"/>
          <w:spacing w:val="-2"/>
          <w:sz w:val="24"/>
          <w:szCs w:val="24"/>
        </w:rPr>
        <w:noBreakHyphen/>
        <w:t>буквенные соответствия. Основные бук</w:t>
      </w:r>
      <w:r w:rsidRPr="003422B0">
        <w:rPr>
          <w:rFonts w:ascii="Times New Roman" w:hAnsi="Times New Roman"/>
          <w:color w:val="auto"/>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color w:val="auto"/>
          <w:sz w:val="24"/>
          <w:szCs w:val="24"/>
        </w:rPr>
        <w:lastRenderedPageBreak/>
        <w:t xml:space="preserve">Фонетическая сторона речи. </w:t>
      </w:r>
      <w:r w:rsidRPr="003422B0">
        <w:rPr>
          <w:rFonts w:ascii="Times New Roman" w:hAnsi="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3422B0">
        <w:rPr>
          <w:rFonts w:ascii="Times New Roman" w:hAnsi="Times New Roman"/>
          <w:iCs/>
          <w:color w:val="auto"/>
          <w:spacing w:val="2"/>
          <w:sz w:val="24"/>
          <w:szCs w:val="24"/>
        </w:rPr>
        <w:t>Отсутствие ударения на служебных словах (артиклях, союзах, предлогах). Членение предложения на смысловые группы.</w:t>
      </w:r>
      <w:r w:rsidRPr="003422B0">
        <w:rPr>
          <w:rFonts w:ascii="Times New Roman" w:hAnsi="Times New Roman"/>
          <w:color w:val="auto"/>
          <w:spacing w:val="2"/>
          <w:sz w:val="24"/>
          <w:szCs w:val="24"/>
        </w:rPr>
        <w:t xml:space="preserve"> Ритмико</w:t>
      </w:r>
      <w:r w:rsidRPr="003422B0">
        <w:rPr>
          <w:rFonts w:ascii="Times New Roman" w:hAnsi="Times New Roman"/>
          <w:color w:val="auto"/>
          <w:spacing w:val="2"/>
          <w:sz w:val="24"/>
          <w:szCs w:val="24"/>
        </w:rPr>
        <w:noBreakHyphen/>
        <w:t>интонационные особенности повествова</w:t>
      </w:r>
      <w:r w:rsidRPr="003422B0">
        <w:rPr>
          <w:rFonts w:ascii="Times New Roman" w:hAnsi="Times New Roman"/>
          <w:color w:val="auto"/>
          <w:sz w:val="24"/>
          <w:szCs w:val="24"/>
        </w:rPr>
        <w:t xml:space="preserve">тельного, побудительного и вопросительного (общий и специальный вопросы) предложений. </w:t>
      </w:r>
      <w:r w:rsidRPr="003422B0">
        <w:rPr>
          <w:rFonts w:ascii="Times New Roman" w:hAnsi="Times New Roman"/>
          <w:iCs/>
          <w:color w:val="auto"/>
          <w:sz w:val="24"/>
          <w:szCs w:val="24"/>
        </w:rPr>
        <w:t>Интонация перечисления.</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color w:val="auto"/>
          <w:spacing w:val="2"/>
          <w:sz w:val="24"/>
          <w:szCs w:val="24"/>
        </w:rPr>
        <w:t xml:space="preserve">Лексическая сторона речи. </w:t>
      </w:r>
      <w:r w:rsidRPr="003422B0">
        <w:rPr>
          <w:rFonts w:ascii="Times New Roman" w:hAnsi="Times New Roman"/>
          <w:color w:val="auto"/>
          <w:spacing w:val="2"/>
          <w:sz w:val="24"/>
          <w:szCs w:val="24"/>
        </w:rPr>
        <w:t>Лексические единицы, обслуживающие ситуации общения в пределах тематики на</w:t>
      </w:r>
      <w:r w:rsidRPr="003422B0">
        <w:rPr>
          <w:rFonts w:ascii="Times New Roman" w:hAnsi="Times New Roman"/>
          <w:color w:val="auto"/>
          <w:sz w:val="24"/>
          <w:szCs w:val="24"/>
        </w:rPr>
        <w:t>чальной школы, в объеме 500 лексических единиц для двустороннего (рецептивного и продуктивного) усвоения. Про</w:t>
      </w:r>
      <w:r w:rsidRPr="003422B0">
        <w:rPr>
          <w:rFonts w:ascii="Times New Roman" w:hAnsi="Times New Roman"/>
          <w:color w:val="auto"/>
          <w:spacing w:val="2"/>
          <w:sz w:val="24"/>
          <w:szCs w:val="24"/>
        </w:rPr>
        <w:t xml:space="preserve">стейшие устойчивые словосочетания, оценочная лексика и </w:t>
      </w:r>
      <w:r w:rsidRPr="003422B0">
        <w:rPr>
          <w:rFonts w:ascii="Times New Roman" w:hAnsi="Times New Roman"/>
          <w:color w:val="auto"/>
          <w:sz w:val="24"/>
          <w:szCs w:val="24"/>
        </w:rPr>
        <w:t xml:space="preserve">речевые клише как элементы речевого этикета, отражающие культуру немецкоговорящих стран. Интернациональные слова (dasKino, dieFabrik). </w:t>
      </w:r>
      <w:r w:rsidRPr="003422B0">
        <w:rPr>
          <w:rFonts w:ascii="Times New Roman" w:hAnsi="Times New Roman"/>
          <w:iCs/>
          <w:color w:val="auto"/>
          <w:sz w:val="24"/>
          <w:szCs w:val="24"/>
        </w:rPr>
        <w:t>Начальные представления о способах словообразования: суффиксация (­er, ­in, ­chen, ­lein, ­tion, ­ist); словосложение (dasLehrbuch); конверсия (dasLesen, dieKälte).</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b/>
          <w:bCs/>
          <w:color w:val="auto"/>
          <w:sz w:val="24"/>
          <w:szCs w:val="24"/>
        </w:rPr>
        <w:t xml:space="preserve">Грамматическая сторона речи. </w:t>
      </w:r>
      <w:r w:rsidRPr="003422B0">
        <w:rPr>
          <w:rFonts w:ascii="Times New Roman" w:hAnsi="Times New Roman"/>
          <w:color w:val="auto"/>
          <w:sz w:val="24"/>
          <w:szCs w:val="24"/>
        </w:rPr>
        <w:t>Основные коммуникатив</w:t>
      </w:r>
      <w:r w:rsidRPr="003422B0">
        <w:rPr>
          <w:rFonts w:ascii="Times New Roman" w:hAnsi="Times New Roman"/>
          <w:color w:val="auto"/>
          <w:spacing w:val="2"/>
          <w:sz w:val="24"/>
          <w:szCs w:val="24"/>
        </w:rPr>
        <w:t xml:space="preserve">ные типы предложений: повествовательное, побудительное, </w:t>
      </w:r>
      <w:r w:rsidRPr="003422B0">
        <w:rPr>
          <w:rFonts w:ascii="Times New Roman" w:hAnsi="Times New Roman"/>
          <w:color w:val="auto"/>
          <w:sz w:val="24"/>
          <w:szCs w:val="24"/>
        </w:rPr>
        <w:t>вопросительное. Общий и специальный вопросы. Вопроси</w:t>
      </w:r>
      <w:r w:rsidRPr="003422B0">
        <w:rPr>
          <w:rFonts w:ascii="Times New Roman" w:hAnsi="Times New Roman"/>
          <w:color w:val="auto"/>
          <w:spacing w:val="2"/>
          <w:sz w:val="24"/>
          <w:szCs w:val="24"/>
        </w:rPr>
        <w:t>тельные слова wer, was, wie, warum, wo, wohin, wann. По</w:t>
      </w:r>
      <w:r w:rsidRPr="003422B0">
        <w:rPr>
          <w:rFonts w:ascii="Times New Roman" w:hAnsi="Times New Roman"/>
          <w:color w:val="auto"/>
          <w:sz w:val="24"/>
          <w:szCs w:val="24"/>
        </w:rPr>
        <w:t xml:space="preserve">рядок слов в предложении. Утвердительные и отрицательные </w:t>
      </w:r>
      <w:r w:rsidRPr="003422B0">
        <w:rPr>
          <w:rFonts w:ascii="Times New Roman" w:hAnsi="Times New Roman"/>
          <w:color w:val="auto"/>
          <w:spacing w:val="2"/>
          <w:sz w:val="24"/>
          <w:szCs w:val="24"/>
        </w:rPr>
        <w:t xml:space="preserve">предложения. Простое предложение с простым глагольным </w:t>
      </w:r>
      <w:r w:rsidRPr="003422B0">
        <w:rPr>
          <w:rFonts w:ascii="Times New Roman" w:hAnsi="Times New Roman"/>
          <w:color w:val="auto"/>
          <w:sz w:val="24"/>
          <w:szCs w:val="24"/>
        </w:rPr>
        <w:t xml:space="preserve">сказуемым (Wirlesengern.), составным именным сказуемым (MaineFamilieistgroß.) и составным глагольным сказуемым (IchlerneDeutschsprechen.). Безличные предложения (Esistkalt.Esschneit.). Побудительные предложения (Hilfmirbitte!). </w:t>
      </w:r>
      <w:r w:rsidRPr="003422B0">
        <w:rPr>
          <w:rFonts w:ascii="Times New Roman" w:hAnsi="Times New Roman"/>
          <w:color w:val="auto"/>
          <w:spacing w:val="2"/>
          <w:sz w:val="24"/>
          <w:szCs w:val="24"/>
        </w:rPr>
        <w:t>Предложения с оборотом Esgibt</w:t>
      </w:r>
      <w:r w:rsidRPr="003422B0">
        <w:rPr>
          <w:rFonts w:ascii="Times New Roman" w:hAnsi="Times New Roman"/>
          <w:color w:val="auto"/>
          <w:spacing w:val="2"/>
          <w:sz w:val="24"/>
          <w:szCs w:val="24"/>
        </w:rPr>
        <w:t> </w:t>
      </w:r>
      <w:r w:rsidRPr="003422B0">
        <w:rPr>
          <w:rFonts w:ascii="Times New Roman" w:hAnsi="Times New Roman"/>
          <w:color w:val="auto"/>
          <w:spacing w:val="2"/>
          <w:sz w:val="24"/>
          <w:szCs w:val="24"/>
        </w:rPr>
        <w:t>…</w:t>
      </w:r>
      <w:r w:rsidRPr="003422B0">
        <w:rPr>
          <w:rFonts w:ascii="Times New Roman" w:hAnsi="Times New Roman"/>
          <w:color w:val="auto"/>
          <w:spacing w:val="2"/>
          <w:sz w:val="24"/>
          <w:szCs w:val="24"/>
        </w:rPr>
        <w:t> </w:t>
      </w:r>
      <w:r w:rsidRPr="003422B0">
        <w:rPr>
          <w:rFonts w:ascii="Times New Roman" w:hAnsi="Times New Roman"/>
          <w:color w:val="auto"/>
          <w:spacing w:val="2"/>
          <w:sz w:val="24"/>
          <w:szCs w:val="24"/>
        </w:rPr>
        <w:t>. Простые распростра</w:t>
      </w:r>
      <w:r w:rsidRPr="003422B0">
        <w:rPr>
          <w:rFonts w:ascii="Times New Roman" w:hAnsi="Times New Roman"/>
          <w:color w:val="auto"/>
          <w:sz w:val="24"/>
          <w:szCs w:val="24"/>
        </w:rPr>
        <w:t>ненные предложения. Предложения с однородными членами. Сложносочиненные предложения с союзами und, aber.</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 xml:space="preserve">Грамматические формы изъявительного наклонения: Präsens, Futurum, Präteritum, Perfekt. Слабые и сильные глаголы. </w:t>
      </w:r>
      <w:r w:rsidRPr="003422B0">
        <w:rPr>
          <w:rFonts w:ascii="Times New Roman" w:hAnsi="Times New Roman"/>
          <w:color w:val="auto"/>
          <w:spacing w:val="2"/>
          <w:sz w:val="24"/>
          <w:szCs w:val="24"/>
        </w:rPr>
        <w:t>Вспомогательные глаголы haben, sein, werden. Глагол</w:t>
      </w:r>
      <w:r w:rsidRPr="003422B0">
        <w:rPr>
          <w:rFonts w:ascii="Times New Roman" w:hAnsi="Times New Roman"/>
          <w:color w:val="auto"/>
          <w:spacing w:val="2"/>
          <w:sz w:val="24"/>
          <w:szCs w:val="24"/>
        </w:rPr>
        <w:noBreakHyphen/>
        <w:t>связка sein. Модальные глаголы können, wollen, müssen, sollen.</w:t>
      </w:r>
      <w:r w:rsidRPr="003422B0">
        <w:rPr>
          <w:rFonts w:ascii="Times New Roman" w:hAnsi="Times New Roman"/>
          <w:color w:val="auto"/>
          <w:sz w:val="24"/>
          <w:szCs w:val="24"/>
        </w:rPr>
        <w:t>Неопределенная форма глагола (Infinitiv).</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Существительные в единственном и множественном числе с определенным/неопределенным и нулевым артиклем. Склонение существительных.</w:t>
      </w:r>
    </w:p>
    <w:p w:rsidR="00532FC6" w:rsidRPr="003422B0" w:rsidRDefault="00532FC6" w:rsidP="00532FC6">
      <w:pPr>
        <w:pStyle w:val="a4"/>
        <w:spacing w:line="240" w:lineRule="auto"/>
        <w:ind w:firstLine="454"/>
        <w:rPr>
          <w:rFonts w:ascii="Times New Roman" w:hAnsi="Times New Roman"/>
          <w:color w:val="auto"/>
          <w:spacing w:val="-2"/>
          <w:sz w:val="24"/>
          <w:szCs w:val="24"/>
        </w:rPr>
      </w:pPr>
      <w:r w:rsidRPr="003422B0">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532FC6" w:rsidRPr="003422B0" w:rsidRDefault="00532FC6" w:rsidP="00532FC6">
      <w:pPr>
        <w:pStyle w:val="a4"/>
        <w:spacing w:line="240" w:lineRule="auto"/>
        <w:ind w:firstLine="454"/>
        <w:rPr>
          <w:rFonts w:ascii="Times New Roman" w:hAnsi="Times New Roman"/>
          <w:color w:val="auto"/>
          <w:spacing w:val="-2"/>
          <w:sz w:val="24"/>
          <w:szCs w:val="24"/>
        </w:rPr>
      </w:pPr>
      <w:r w:rsidRPr="003422B0">
        <w:rPr>
          <w:rFonts w:ascii="Times New Roman" w:hAnsi="Times New Roman"/>
          <w:color w:val="auto"/>
          <w:spacing w:val="-4"/>
          <w:sz w:val="24"/>
          <w:szCs w:val="24"/>
        </w:rPr>
        <w:t xml:space="preserve">Местоимения: личные, притяжательные и указательные (ich, </w:t>
      </w:r>
      <w:r w:rsidRPr="003422B0">
        <w:rPr>
          <w:rFonts w:ascii="Times New Roman" w:hAnsi="Times New Roman"/>
          <w:color w:val="auto"/>
          <w:spacing w:val="-2"/>
          <w:sz w:val="24"/>
          <w:szCs w:val="24"/>
        </w:rPr>
        <w:t>du, er, mein, dieser, jener). Отрицательное местоимение kein.</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pacing w:val="-2"/>
          <w:sz w:val="24"/>
          <w:szCs w:val="24"/>
        </w:rPr>
        <w:t>Наречия времени: heute, oft, nie, schnell и</w:t>
      </w:r>
      <w:r w:rsidRPr="003422B0">
        <w:rPr>
          <w:rFonts w:ascii="Times New Roman" w:hAnsi="Times New Roman"/>
          <w:color w:val="auto"/>
          <w:spacing w:val="-2"/>
          <w:sz w:val="24"/>
          <w:szCs w:val="24"/>
        </w:rPr>
        <w:t> </w:t>
      </w:r>
      <w:r w:rsidRPr="003422B0">
        <w:rPr>
          <w:rFonts w:ascii="Times New Roman" w:hAnsi="Times New Roman"/>
          <w:color w:val="auto"/>
          <w:spacing w:val="-2"/>
          <w:sz w:val="24"/>
          <w:szCs w:val="24"/>
        </w:rPr>
        <w:t>др. Наречия, об</w:t>
      </w:r>
      <w:r w:rsidRPr="003422B0">
        <w:rPr>
          <w:rFonts w:ascii="Times New Roman" w:hAnsi="Times New Roman"/>
          <w:color w:val="auto"/>
          <w:sz w:val="24"/>
          <w:szCs w:val="24"/>
        </w:rPr>
        <w:t>разующие степени сравнения не по правилам: gut, viel, gern.</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Количественные числительные (до 100), порядковые числительные (до 30).</w:t>
      </w:r>
    </w:p>
    <w:p w:rsidR="00532FC6" w:rsidRPr="003422B0" w:rsidRDefault="00532FC6" w:rsidP="00532FC6">
      <w:pPr>
        <w:pStyle w:val="a4"/>
        <w:spacing w:line="240" w:lineRule="auto"/>
        <w:ind w:firstLine="454"/>
        <w:rPr>
          <w:rFonts w:ascii="Times New Roman" w:hAnsi="Times New Roman"/>
          <w:b/>
          <w:bCs/>
          <w:iCs/>
          <w:color w:val="auto"/>
          <w:sz w:val="24"/>
          <w:szCs w:val="24"/>
          <w:lang w:val="en-US"/>
        </w:rPr>
      </w:pPr>
      <w:r w:rsidRPr="003422B0">
        <w:rPr>
          <w:rFonts w:ascii="Times New Roman" w:hAnsi="Times New Roman"/>
          <w:color w:val="auto"/>
          <w:spacing w:val="2"/>
          <w:sz w:val="24"/>
          <w:szCs w:val="24"/>
        </w:rPr>
        <w:t>Наиболееупотребительныепредлоги</w:t>
      </w:r>
      <w:r w:rsidRPr="003422B0">
        <w:rPr>
          <w:rFonts w:ascii="Times New Roman" w:hAnsi="Times New Roman"/>
          <w:color w:val="auto"/>
          <w:spacing w:val="2"/>
          <w:sz w:val="24"/>
          <w:szCs w:val="24"/>
          <w:lang w:val="en-US"/>
        </w:rPr>
        <w:t xml:space="preserve">: in, an, auf, hinter, </w:t>
      </w:r>
      <w:r w:rsidRPr="003422B0">
        <w:rPr>
          <w:rFonts w:ascii="Times New Roman" w:hAnsi="Times New Roman"/>
          <w:color w:val="auto"/>
          <w:sz w:val="24"/>
          <w:szCs w:val="24"/>
          <w:lang w:val="en-US"/>
        </w:rPr>
        <w:t>haben, mit, über, unter, nach, zwischen, vor.</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iCs/>
          <w:color w:val="auto"/>
          <w:sz w:val="24"/>
          <w:szCs w:val="24"/>
        </w:rPr>
        <w:t>Французский язык</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color w:val="auto"/>
          <w:sz w:val="24"/>
          <w:szCs w:val="24"/>
        </w:rPr>
        <w:t xml:space="preserve">Графика, каллиграфия, орфография. </w:t>
      </w:r>
      <w:r w:rsidRPr="003422B0">
        <w:rPr>
          <w:rFonts w:ascii="Times New Roman" w:hAnsi="Times New Roman"/>
          <w:color w:val="auto"/>
          <w:sz w:val="24"/>
          <w:szCs w:val="24"/>
        </w:rPr>
        <w:t>Все буквы фран</w:t>
      </w:r>
      <w:r w:rsidRPr="003422B0">
        <w:rPr>
          <w:rFonts w:ascii="Times New Roman" w:hAnsi="Times New Roman"/>
          <w:color w:val="auto"/>
          <w:spacing w:val="2"/>
          <w:sz w:val="24"/>
          <w:szCs w:val="24"/>
        </w:rPr>
        <w:t>цузского алфавита. Звуко­буквенные соответствия. Буквы с диакритическими знаками (accentaigu, accentgrave, accent</w:t>
      </w:r>
      <w:r w:rsidRPr="003422B0">
        <w:rPr>
          <w:rFonts w:ascii="Times New Roman" w:hAnsi="Times New Roman"/>
          <w:color w:val="auto"/>
          <w:sz w:val="24"/>
          <w:szCs w:val="24"/>
        </w:rPr>
        <w:t>circonflexe, cédille, tréma). Буквосочетания. Апостроф. Основ</w:t>
      </w:r>
      <w:r w:rsidRPr="003422B0">
        <w:rPr>
          <w:rFonts w:ascii="Times New Roman" w:hAnsi="Times New Roman"/>
          <w:color w:val="auto"/>
          <w:spacing w:val="2"/>
          <w:sz w:val="24"/>
          <w:szCs w:val="24"/>
        </w:rPr>
        <w:t xml:space="preserve">ные правила чтения и орфографии. Написание наиболее </w:t>
      </w:r>
      <w:r w:rsidRPr="003422B0">
        <w:rPr>
          <w:rFonts w:ascii="Times New Roman" w:hAnsi="Times New Roman"/>
          <w:color w:val="auto"/>
          <w:sz w:val="24"/>
          <w:szCs w:val="24"/>
        </w:rPr>
        <w:t>употребительных слов.</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color w:val="auto"/>
          <w:spacing w:val="2"/>
          <w:sz w:val="24"/>
          <w:szCs w:val="24"/>
        </w:rPr>
        <w:t xml:space="preserve">Фонетическая сторона речи. </w:t>
      </w:r>
      <w:r w:rsidRPr="003422B0">
        <w:rPr>
          <w:rFonts w:ascii="Times New Roman" w:hAnsi="Times New Roman"/>
          <w:color w:val="auto"/>
          <w:spacing w:val="2"/>
          <w:sz w:val="24"/>
          <w:szCs w:val="24"/>
        </w:rPr>
        <w:t>Все звуки французского языка. Нормы произношения звуков французского языка</w:t>
      </w:r>
      <w:r w:rsidRPr="003422B0">
        <w:rPr>
          <w:rFonts w:ascii="Times New Roman" w:hAnsi="Times New Roman"/>
          <w:color w:val="auto"/>
          <w:sz w:val="24"/>
          <w:szCs w:val="24"/>
        </w:rPr>
        <w:t xml:space="preserve"> (отсутствие оглушения звонких согласных, отсутствие редук</w:t>
      </w:r>
      <w:r w:rsidRPr="003422B0">
        <w:rPr>
          <w:rFonts w:ascii="Times New Roman" w:hAnsi="Times New Roman"/>
          <w:color w:val="auto"/>
          <w:spacing w:val="2"/>
          <w:sz w:val="24"/>
          <w:szCs w:val="24"/>
        </w:rPr>
        <w:t>ции неударных гласных, открытость и закрытость гласных, назализованность и неназализованность гласных). Дифтон</w:t>
      </w:r>
      <w:r w:rsidRPr="003422B0">
        <w:rPr>
          <w:rFonts w:ascii="Times New Roman" w:hAnsi="Times New Roman"/>
          <w:color w:val="auto"/>
          <w:sz w:val="24"/>
          <w:szCs w:val="24"/>
        </w:rPr>
        <w:t>ги. Членение предложения на смысловые ритмические груп</w:t>
      </w:r>
      <w:r w:rsidRPr="003422B0">
        <w:rPr>
          <w:rFonts w:ascii="Times New Roman" w:hAnsi="Times New Roman"/>
          <w:color w:val="auto"/>
          <w:spacing w:val="2"/>
          <w:sz w:val="24"/>
          <w:szCs w:val="24"/>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3422B0">
        <w:rPr>
          <w:rFonts w:ascii="Times New Roman" w:hAnsi="Times New Roman"/>
          <w:color w:val="auto"/>
          <w:spacing w:val="-2"/>
          <w:sz w:val="24"/>
          <w:szCs w:val="24"/>
        </w:rPr>
        <w:t>интонационные особенности повествовательного, побудитель</w:t>
      </w:r>
      <w:r w:rsidRPr="003422B0">
        <w:rPr>
          <w:rFonts w:ascii="Times New Roman" w:hAnsi="Times New Roman"/>
          <w:color w:val="auto"/>
          <w:sz w:val="24"/>
          <w:szCs w:val="24"/>
        </w:rPr>
        <w:t>ного и вопросительного предложений.</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color w:val="auto"/>
          <w:spacing w:val="-2"/>
          <w:sz w:val="24"/>
          <w:szCs w:val="24"/>
        </w:rPr>
        <w:t xml:space="preserve">Лексическая сторона речи. </w:t>
      </w:r>
      <w:r w:rsidRPr="003422B0">
        <w:rPr>
          <w:rFonts w:ascii="Times New Roman" w:hAnsi="Times New Roman"/>
          <w:color w:val="auto"/>
          <w:spacing w:val="-2"/>
          <w:sz w:val="24"/>
          <w:szCs w:val="24"/>
        </w:rPr>
        <w:t>Лексические единицы, обслу</w:t>
      </w:r>
      <w:r w:rsidRPr="003422B0">
        <w:rPr>
          <w:rFonts w:ascii="Times New Roman" w:hAnsi="Times New Roman"/>
          <w:color w:val="auto"/>
          <w:sz w:val="24"/>
          <w:szCs w:val="24"/>
        </w:rPr>
        <w:t>живающие ситуации общения в пределах тематики начальной школы, в объеме 500 лексических единиц для двусторонне</w:t>
      </w:r>
      <w:r w:rsidRPr="003422B0">
        <w:rPr>
          <w:rFonts w:ascii="Times New Roman" w:hAnsi="Times New Roman"/>
          <w:color w:val="auto"/>
          <w:spacing w:val="2"/>
          <w:sz w:val="24"/>
          <w:szCs w:val="24"/>
        </w:rPr>
        <w:t xml:space="preserve">го (рецептивного и продуктивного) усвоения. Простейшие устойчивые словосочетания, оценочная лексика и речевые </w:t>
      </w:r>
      <w:r w:rsidRPr="003422B0">
        <w:rPr>
          <w:rFonts w:ascii="Times New Roman" w:hAnsi="Times New Roman"/>
          <w:color w:val="auto"/>
          <w:sz w:val="24"/>
          <w:szCs w:val="24"/>
        </w:rPr>
        <w:t xml:space="preserve">клише как элементы речевого этикета, отражающие культуру франкоговорящих стран. Интернациональные слова. </w:t>
      </w:r>
      <w:r w:rsidRPr="003422B0">
        <w:rPr>
          <w:rFonts w:ascii="Times New Roman" w:hAnsi="Times New Roman"/>
          <w:iCs/>
          <w:color w:val="auto"/>
          <w:sz w:val="24"/>
          <w:szCs w:val="24"/>
        </w:rPr>
        <w:t>Начальные представления о способах словообразования: суффиксация (­ier/­iиre, ­tion, ­erie, ­eur, ­teur); словосложение (grand­mиre, petits­enfants).</w:t>
      </w:r>
    </w:p>
    <w:p w:rsidR="00532FC6" w:rsidRPr="003422B0" w:rsidRDefault="00532FC6" w:rsidP="00532FC6">
      <w:pPr>
        <w:pStyle w:val="a4"/>
        <w:spacing w:line="240" w:lineRule="auto"/>
        <w:ind w:firstLine="454"/>
        <w:rPr>
          <w:rFonts w:ascii="Times New Roman" w:hAnsi="Times New Roman"/>
          <w:color w:val="auto"/>
          <w:spacing w:val="-4"/>
          <w:sz w:val="24"/>
          <w:szCs w:val="24"/>
        </w:rPr>
      </w:pPr>
      <w:r w:rsidRPr="003422B0">
        <w:rPr>
          <w:rFonts w:ascii="Times New Roman" w:hAnsi="Times New Roman"/>
          <w:b/>
          <w:bCs/>
          <w:color w:val="auto"/>
          <w:spacing w:val="-4"/>
          <w:sz w:val="24"/>
          <w:szCs w:val="24"/>
        </w:rPr>
        <w:lastRenderedPageBreak/>
        <w:t xml:space="preserve">Грамматическая сторона речи. </w:t>
      </w:r>
      <w:r w:rsidRPr="003422B0">
        <w:rPr>
          <w:rFonts w:ascii="Times New Roman" w:hAnsi="Times New Roman"/>
          <w:color w:val="auto"/>
          <w:spacing w:val="-4"/>
          <w:sz w:val="24"/>
          <w:szCs w:val="24"/>
        </w:rPr>
        <w:t>Основные коммуникатив</w:t>
      </w:r>
      <w:r w:rsidRPr="003422B0">
        <w:rPr>
          <w:rFonts w:ascii="Times New Roman" w:hAnsi="Times New Roman"/>
          <w:color w:val="auto"/>
          <w:sz w:val="24"/>
          <w:szCs w:val="24"/>
        </w:rPr>
        <w:t>ные типы предложения: повествовательное, побудительное,</w:t>
      </w:r>
      <w:r w:rsidRPr="003422B0">
        <w:rPr>
          <w:rFonts w:ascii="Times New Roman" w:hAnsi="Times New Roman"/>
          <w:color w:val="auto"/>
          <w:spacing w:val="-4"/>
          <w:sz w:val="24"/>
          <w:szCs w:val="24"/>
        </w:rPr>
        <w:t xml:space="preserve">вопросительное. Общий и специальный вопросы. Вопросительные обороты est­ceque, qu’est­ceque и вопросительные слова qui, quand, où, сombien, pourquoi, </w:t>
      </w:r>
      <w:r w:rsidRPr="003422B0">
        <w:rPr>
          <w:rFonts w:ascii="Times New Roman" w:hAnsi="Times New Roman"/>
          <w:iCs/>
          <w:color w:val="auto"/>
          <w:spacing w:val="-4"/>
          <w:sz w:val="24"/>
          <w:szCs w:val="24"/>
        </w:rPr>
        <w:t>quel</w:t>
      </w:r>
      <w:r w:rsidRPr="003422B0">
        <w:rPr>
          <w:rFonts w:ascii="Times New Roman" w:hAnsi="Times New Roman"/>
          <w:color w:val="auto"/>
          <w:spacing w:val="-4"/>
          <w:sz w:val="24"/>
          <w:szCs w:val="24"/>
        </w:rPr>
        <w:t>/</w:t>
      </w:r>
      <w:r w:rsidRPr="003422B0">
        <w:rPr>
          <w:rFonts w:ascii="Times New Roman" w:hAnsi="Times New Roman"/>
          <w:iCs/>
          <w:color w:val="auto"/>
          <w:spacing w:val="-4"/>
          <w:sz w:val="24"/>
          <w:szCs w:val="24"/>
        </w:rPr>
        <w:t>quelle</w:t>
      </w:r>
      <w:r w:rsidRPr="003422B0">
        <w:rPr>
          <w:rFonts w:ascii="Times New Roman" w:hAnsi="Times New Roman"/>
          <w:color w:val="auto"/>
          <w:spacing w:val="-4"/>
          <w:sz w:val="24"/>
          <w:szCs w:val="24"/>
        </w:rPr>
        <w:t xml:space="preserve">. Порядок слов в предложении. </w:t>
      </w:r>
      <w:r w:rsidRPr="003422B0">
        <w:rPr>
          <w:rFonts w:ascii="Times New Roman" w:hAnsi="Times New Roman"/>
          <w:iCs/>
          <w:color w:val="auto"/>
          <w:spacing w:val="-4"/>
          <w:sz w:val="24"/>
          <w:szCs w:val="24"/>
        </w:rPr>
        <w:t xml:space="preserve">Инверсия подлежащего и сказуемого. </w:t>
      </w:r>
      <w:r w:rsidRPr="003422B0">
        <w:rPr>
          <w:rFonts w:ascii="Times New Roman" w:hAnsi="Times New Roman"/>
          <w:color w:val="auto"/>
          <w:spacing w:val="-4"/>
          <w:sz w:val="24"/>
          <w:szCs w:val="24"/>
        </w:rPr>
        <w:t>Утвердительные и отрицательные предложения. Отрицательная частица ne</w:t>
      </w:r>
      <w:r w:rsidRPr="003422B0">
        <w:rPr>
          <w:rFonts w:ascii="Times New Roman" w:hAnsi="Times New Roman"/>
          <w:color w:val="auto"/>
          <w:spacing w:val="-4"/>
          <w:sz w:val="24"/>
          <w:szCs w:val="24"/>
        </w:rPr>
        <w:t> </w:t>
      </w:r>
      <w:r w:rsidRPr="003422B0">
        <w:rPr>
          <w:rFonts w:ascii="Times New Roman" w:hAnsi="Times New Roman"/>
          <w:color w:val="auto"/>
          <w:spacing w:val="-4"/>
          <w:sz w:val="24"/>
          <w:szCs w:val="24"/>
        </w:rPr>
        <w:t>…</w:t>
      </w:r>
      <w:r w:rsidRPr="003422B0">
        <w:rPr>
          <w:rFonts w:ascii="Times New Roman" w:hAnsi="Times New Roman"/>
          <w:color w:val="auto"/>
          <w:spacing w:val="-4"/>
          <w:sz w:val="24"/>
          <w:szCs w:val="24"/>
        </w:rPr>
        <w:t> </w:t>
      </w:r>
      <w:r w:rsidRPr="003422B0">
        <w:rPr>
          <w:rFonts w:ascii="Times New Roman" w:hAnsi="Times New Roman"/>
          <w:color w:val="auto"/>
          <w:spacing w:val="-4"/>
          <w:sz w:val="24"/>
          <w:szCs w:val="24"/>
        </w:rPr>
        <w:t xml:space="preserve">pas. Простое предложение с простым глагольным (Jevais а l’école.), составным именным (Mafamilleestgrande.) и составным глагольным (Jesaisdanser.) сказуемыми. Безличные предложения (Ilneige.Ilfaitbeau.). Конструкции с’est, се sont, ilfaut, il·y·a. Нераспространенные и распространенные предложения. </w:t>
      </w:r>
      <w:r w:rsidRPr="003422B0">
        <w:rPr>
          <w:rFonts w:ascii="Times New Roman" w:hAnsi="Times New Roman"/>
          <w:iCs/>
          <w:color w:val="auto"/>
          <w:spacing w:val="-4"/>
          <w:sz w:val="24"/>
          <w:szCs w:val="24"/>
        </w:rPr>
        <w:t>Сложносочиненные предложения с союзом et</w:t>
      </w:r>
      <w:r w:rsidRPr="003422B0">
        <w:rPr>
          <w:rFonts w:ascii="Times New Roman" w:hAnsi="Times New Roman"/>
          <w:color w:val="auto"/>
          <w:spacing w:val="-4"/>
          <w:sz w:val="24"/>
          <w:szCs w:val="24"/>
        </w:rPr>
        <w:t>.</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pacing w:val="2"/>
          <w:sz w:val="24"/>
          <w:szCs w:val="24"/>
        </w:rPr>
        <w:t>Грамматические формы изъявительного наклонения (l’indicatif): leprésent,lepassécomposé, lefuturimmédiat,</w:t>
      </w:r>
      <w:r w:rsidRPr="003422B0">
        <w:rPr>
          <w:rFonts w:ascii="Times New Roman" w:hAnsi="Times New Roman"/>
          <w:iCs/>
          <w:color w:val="auto"/>
          <w:spacing w:val="2"/>
          <w:sz w:val="24"/>
          <w:szCs w:val="24"/>
        </w:rPr>
        <w:t>lefutursimple</w:t>
      </w:r>
      <w:r w:rsidRPr="003422B0">
        <w:rPr>
          <w:rFonts w:ascii="Times New Roman" w:hAnsi="Times New Roman"/>
          <w:color w:val="auto"/>
          <w:spacing w:val="2"/>
          <w:sz w:val="24"/>
          <w:szCs w:val="24"/>
        </w:rPr>
        <w:t xml:space="preserve">. Особенности спряжения в présent: глаголов </w:t>
      </w:r>
      <w:r w:rsidRPr="003422B0">
        <w:rPr>
          <w:rFonts w:ascii="Times New Roman" w:hAnsi="Times New Roman"/>
          <w:color w:val="auto"/>
          <w:sz w:val="24"/>
          <w:szCs w:val="24"/>
        </w:rPr>
        <w:t>I и II группы, наиболее частотных глаголов III группы (avoir, être, aller, faire). Форма passécomposé наиболее распространенных регулярных глаголов (преимущественно рецептивно).</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Неопределенная форма глагола (l’infinitif). Повелительное наклонение регулярных глаголов (impératif). Модальные глаголы (vouloir, pouvoir, devoir).</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pacing w:val="2"/>
          <w:sz w:val="24"/>
          <w:szCs w:val="24"/>
        </w:rPr>
        <w:t>Существительные мужского и женского рода единствен</w:t>
      </w:r>
      <w:r w:rsidRPr="003422B0">
        <w:rPr>
          <w:rFonts w:ascii="Times New Roman" w:hAnsi="Times New Roman"/>
          <w:color w:val="auto"/>
          <w:sz w:val="24"/>
          <w:szCs w:val="24"/>
        </w:rPr>
        <w:t>ного и множественного числа с определенным/неопределенным/частичным/слитным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Количественные числительные (до 100), порядковые числительные (до 10).</w:t>
      </w:r>
    </w:p>
    <w:p w:rsidR="00532FC6" w:rsidRPr="003422B0" w:rsidRDefault="00532FC6" w:rsidP="00532FC6">
      <w:pPr>
        <w:pStyle w:val="a4"/>
        <w:spacing w:line="240" w:lineRule="auto"/>
        <w:ind w:firstLine="454"/>
        <w:rPr>
          <w:rFonts w:ascii="Times New Roman" w:hAnsi="Times New Roman"/>
          <w:b/>
          <w:bCs/>
          <w:iCs/>
          <w:color w:val="auto"/>
          <w:sz w:val="24"/>
          <w:szCs w:val="24"/>
          <w:lang w:val="en-US"/>
        </w:rPr>
      </w:pPr>
      <w:r w:rsidRPr="003422B0">
        <w:rPr>
          <w:rFonts w:ascii="Times New Roman" w:hAnsi="Times New Roman"/>
          <w:color w:val="auto"/>
          <w:sz w:val="24"/>
          <w:szCs w:val="24"/>
        </w:rPr>
        <w:t>Наиболееупотребительныепредлоги</w:t>
      </w:r>
      <w:r w:rsidRPr="003422B0">
        <w:rPr>
          <w:rFonts w:ascii="Times New Roman" w:hAnsi="Times New Roman"/>
          <w:color w:val="auto"/>
          <w:sz w:val="24"/>
          <w:szCs w:val="24"/>
          <w:lang w:val="en-US"/>
        </w:rPr>
        <w:t>: á, de, dans, sur, sous, prés de, devant, derrière, contre, chez, avec, entre.</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iCs/>
          <w:color w:val="auto"/>
          <w:sz w:val="24"/>
          <w:szCs w:val="24"/>
        </w:rPr>
        <w:t>Испанский язык</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color w:val="auto"/>
          <w:sz w:val="24"/>
          <w:szCs w:val="24"/>
        </w:rPr>
        <w:t xml:space="preserve">Графика, каллиграфия, орфография. </w:t>
      </w:r>
      <w:r w:rsidRPr="003422B0">
        <w:rPr>
          <w:rFonts w:ascii="Times New Roman" w:hAnsi="Times New Roman"/>
          <w:color w:val="auto"/>
          <w:sz w:val="24"/>
          <w:szCs w:val="24"/>
        </w:rPr>
        <w:t>Все буквы испан</w:t>
      </w:r>
      <w:r w:rsidRPr="003422B0">
        <w:rPr>
          <w:rFonts w:ascii="Times New Roman" w:hAnsi="Times New Roman"/>
          <w:color w:val="auto"/>
          <w:spacing w:val="2"/>
          <w:sz w:val="24"/>
          <w:szCs w:val="24"/>
        </w:rPr>
        <w:t>ского алфавита. Звуко</w:t>
      </w:r>
      <w:r w:rsidRPr="003422B0">
        <w:rPr>
          <w:rFonts w:ascii="Times New Roman" w:hAnsi="Times New Roman"/>
          <w:color w:val="auto"/>
          <w:spacing w:val="2"/>
          <w:sz w:val="24"/>
          <w:szCs w:val="24"/>
        </w:rPr>
        <w:noBreakHyphen/>
        <w:t xml:space="preserve">буквенные соответствия. Основные </w:t>
      </w:r>
      <w:r w:rsidRPr="003422B0">
        <w:rPr>
          <w:rFonts w:ascii="Times New Roman" w:hAnsi="Times New Roman"/>
          <w:color w:val="auto"/>
          <w:sz w:val="24"/>
          <w:szCs w:val="24"/>
        </w:rPr>
        <w:t>буквосочетания. Графическое ударение (acentográfico); гра</w:t>
      </w:r>
      <w:r w:rsidRPr="003422B0">
        <w:rPr>
          <w:rFonts w:ascii="Times New Roman" w:hAnsi="Times New Roman"/>
          <w:color w:val="auto"/>
          <w:spacing w:val="2"/>
          <w:sz w:val="24"/>
          <w:szCs w:val="24"/>
        </w:rPr>
        <w:t xml:space="preserve">фическое оформление вопросительного и восклицательного </w:t>
      </w:r>
      <w:r w:rsidRPr="003422B0">
        <w:rPr>
          <w:rFonts w:ascii="Times New Roman" w:hAnsi="Times New Roman"/>
          <w:color w:val="auto"/>
          <w:sz w:val="24"/>
          <w:szCs w:val="24"/>
        </w:rPr>
        <w:t>предложений. Основные правила чтения и орфографии. Написание слов, вошедших в активный словарь.</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b/>
          <w:bCs/>
          <w:color w:val="auto"/>
          <w:sz w:val="24"/>
          <w:szCs w:val="24"/>
        </w:rPr>
        <w:t xml:space="preserve">Фонетическая сторона речи. </w:t>
      </w:r>
      <w:r w:rsidRPr="003422B0">
        <w:rPr>
          <w:rFonts w:ascii="Times New Roman" w:hAnsi="Times New Roman"/>
          <w:color w:val="auto"/>
          <w:sz w:val="24"/>
          <w:szCs w:val="24"/>
        </w:rPr>
        <w:t xml:space="preserve">Адекватное произношение и различение на слух всех звуков испанского языка. Нормы </w:t>
      </w:r>
      <w:r w:rsidRPr="003422B0">
        <w:rPr>
          <w:rFonts w:ascii="Times New Roman" w:hAnsi="Times New Roman"/>
          <w:color w:val="auto"/>
          <w:spacing w:val="2"/>
          <w:sz w:val="24"/>
          <w:szCs w:val="24"/>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3422B0">
        <w:rPr>
          <w:rFonts w:ascii="Times New Roman" w:hAnsi="Times New Roman"/>
          <w:color w:val="auto"/>
          <w:sz w:val="24"/>
          <w:szCs w:val="24"/>
        </w:rPr>
        <w:t>слове, фразе. Отсутствие ударения на служебных словах (артиклях, союзах, предлогах).</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color w:val="auto"/>
          <w:spacing w:val="2"/>
          <w:sz w:val="24"/>
          <w:szCs w:val="24"/>
        </w:rPr>
        <w:t xml:space="preserve">Членение предложения на смысловые группы. Связное </w:t>
      </w:r>
      <w:r w:rsidRPr="003422B0">
        <w:rPr>
          <w:rFonts w:ascii="Times New Roman" w:hAnsi="Times New Roman"/>
          <w:color w:val="auto"/>
          <w:sz w:val="24"/>
          <w:szCs w:val="24"/>
        </w:rPr>
        <w:t>произношение слов внутри ритмических групп. Ритмико­ин</w:t>
      </w:r>
      <w:r w:rsidRPr="003422B0">
        <w:rPr>
          <w:rFonts w:ascii="Times New Roman" w:hAnsi="Times New Roman"/>
          <w:color w:val="auto"/>
          <w:spacing w:val="2"/>
          <w:sz w:val="24"/>
          <w:szCs w:val="24"/>
        </w:rPr>
        <w:t xml:space="preserve">тонационные особенности повествовательного, побудительного и вопросительного (общий и специальный вопросы) </w:t>
      </w:r>
      <w:r w:rsidRPr="003422B0">
        <w:rPr>
          <w:rFonts w:ascii="Times New Roman" w:hAnsi="Times New Roman"/>
          <w:color w:val="auto"/>
          <w:sz w:val="24"/>
          <w:szCs w:val="24"/>
        </w:rPr>
        <w:t>предложений. Интонация перечисления.</w:t>
      </w:r>
    </w:p>
    <w:p w:rsidR="00532FC6" w:rsidRPr="003422B0" w:rsidRDefault="00532FC6" w:rsidP="00532FC6">
      <w:pPr>
        <w:pStyle w:val="a4"/>
        <w:spacing w:line="240" w:lineRule="auto"/>
        <w:ind w:firstLine="454"/>
        <w:rPr>
          <w:rFonts w:ascii="Times New Roman" w:hAnsi="Times New Roman"/>
          <w:b/>
          <w:bCs/>
          <w:color w:val="auto"/>
          <w:sz w:val="24"/>
          <w:szCs w:val="24"/>
        </w:rPr>
      </w:pPr>
      <w:r w:rsidRPr="003422B0">
        <w:rPr>
          <w:rFonts w:ascii="Times New Roman" w:hAnsi="Times New Roman"/>
          <w:b/>
          <w:bCs/>
          <w:color w:val="auto"/>
          <w:spacing w:val="-2"/>
          <w:sz w:val="24"/>
          <w:szCs w:val="24"/>
        </w:rPr>
        <w:t xml:space="preserve">Лексическая сторона речи. </w:t>
      </w:r>
      <w:r w:rsidRPr="003422B0">
        <w:rPr>
          <w:rFonts w:ascii="Times New Roman" w:hAnsi="Times New Roman"/>
          <w:color w:val="auto"/>
          <w:spacing w:val="-2"/>
          <w:sz w:val="24"/>
          <w:szCs w:val="24"/>
        </w:rPr>
        <w:t>Лексические единицы, обслу</w:t>
      </w:r>
      <w:r w:rsidRPr="003422B0">
        <w:rPr>
          <w:rFonts w:ascii="Times New Roman" w:hAnsi="Times New Roman"/>
          <w:color w:val="auto"/>
          <w:sz w:val="24"/>
          <w:szCs w:val="24"/>
        </w:rPr>
        <w:t>живающие ситуации общения в пределах тематики начальной школы, в объеме 500 лексических единиц для двустороннег</w:t>
      </w:r>
      <w:r w:rsidRPr="003422B0">
        <w:rPr>
          <w:rFonts w:ascii="Times New Roman" w:hAnsi="Times New Roman"/>
          <w:color w:val="auto"/>
          <w:spacing w:val="2"/>
          <w:sz w:val="24"/>
          <w:szCs w:val="24"/>
        </w:rPr>
        <w:t>о (рецептивного и продуктивного) усвоения. Простейшие устойчивые словосочетания, оценочная лексика и речевые</w:t>
      </w:r>
      <w:r w:rsidRPr="003422B0">
        <w:rPr>
          <w:rFonts w:ascii="Times New Roman" w:hAnsi="Times New Roman"/>
          <w:color w:val="auto"/>
          <w:sz w:val="24"/>
          <w:szCs w:val="24"/>
        </w:rPr>
        <w:t xml:space="preserve"> клише как элементы речевого этикета, отражающие культуру испаноговорящих стран. Интернациональные слова (elcafè, eldoctor). </w:t>
      </w:r>
      <w:r w:rsidRPr="003422B0">
        <w:rPr>
          <w:rFonts w:ascii="Times New Roman" w:hAnsi="Times New Roman"/>
          <w:iCs/>
          <w:color w:val="auto"/>
          <w:sz w:val="24"/>
          <w:szCs w:val="24"/>
        </w:rPr>
        <w:t>Начальные представления о способах словообразования: суффиксация (­ción, ­dad, ­dor).</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b/>
          <w:bCs/>
          <w:color w:val="auto"/>
          <w:sz w:val="24"/>
          <w:szCs w:val="24"/>
        </w:rPr>
        <w:t xml:space="preserve">Грамматическая сторона речи. </w:t>
      </w:r>
      <w:r w:rsidRPr="003422B0">
        <w:rPr>
          <w:rFonts w:ascii="Times New Roman" w:hAnsi="Times New Roman"/>
          <w:color w:val="auto"/>
          <w:sz w:val="24"/>
          <w:szCs w:val="24"/>
        </w:rPr>
        <w:t>Основные коммуникативные типы предложения: повествовательное, вопросительное. Общий и специальный вопросы. Вопросительные слова qué, quién, quándo, dónde, porqué, cómo. Порядок слов в предложении. Утвердительные и отрицательные предложения.</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pacing w:val="2"/>
          <w:sz w:val="24"/>
          <w:szCs w:val="24"/>
        </w:rPr>
        <w:t>Простое предложение с простым глагольным сказуемым (AnaviveenMadrid.), составным именным сказуемым (Mi</w:t>
      </w:r>
      <w:r w:rsidRPr="003422B0">
        <w:rPr>
          <w:rFonts w:ascii="Times New Roman" w:hAnsi="Times New Roman"/>
          <w:color w:val="auto"/>
          <w:sz w:val="24"/>
          <w:szCs w:val="24"/>
        </w:rPr>
        <w:t>casaesbonita.) и составным глагольным сказуемым (Sabemossantar.). Безличные предложения (Hacecalor.).</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Предложения с конструкцией hay.</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pacing w:val="2"/>
          <w:sz w:val="24"/>
          <w:szCs w:val="24"/>
        </w:rPr>
        <w:t xml:space="preserve">Простые распространенные предложения. Предложения с однородными членами. Сложносочиненные предложения </w:t>
      </w:r>
      <w:r w:rsidRPr="003422B0">
        <w:rPr>
          <w:rFonts w:ascii="Times New Roman" w:hAnsi="Times New Roman"/>
          <w:color w:val="auto"/>
          <w:sz w:val="24"/>
          <w:szCs w:val="24"/>
        </w:rPr>
        <w:t>с союзами y, pero.</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 xml:space="preserve">Грамматические формы изъявительного наклонения: Presente, FuturoSimple, PretéritoIndefinido. Особенности спряжения в Presente и FuturoSimple глаголов индивидуального </w:t>
      </w:r>
      <w:r w:rsidRPr="003422B0">
        <w:rPr>
          <w:rFonts w:ascii="Times New Roman" w:hAnsi="Times New Roman"/>
          <w:color w:val="auto"/>
          <w:spacing w:val="2"/>
          <w:sz w:val="24"/>
          <w:szCs w:val="24"/>
        </w:rPr>
        <w:t xml:space="preserve">спряжения и наиболее частотных отклоняющихся глаголов. </w:t>
      </w:r>
      <w:r w:rsidRPr="003422B0">
        <w:rPr>
          <w:rFonts w:ascii="Times New Roman" w:hAnsi="Times New Roman"/>
          <w:color w:val="auto"/>
          <w:sz w:val="24"/>
          <w:szCs w:val="24"/>
        </w:rPr>
        <w:t>Глагол­связкаser. Неопределенная форма глагола (Infinitivo).</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pacing w:val="2"/>
          <w:sz w:val="24"/>
          <w:szCs w:val="24"/>
        </w:rPr>
        <w:lastRenderedPageBreak/>
        <w:t>Модальные</w:t>
      </w:r>
      <w:r w:rsidRPr="00034F3F">
        <w:rPr>
          <w:rFonts w:ascii="Times New Roman" w:hAnsi="Times New Roman"/>
          <w:color w:val="auto"/>
          <w:spacing w:val="2"/>
          <w:sz w:val="24"/>
          <w:szCs w:val="24"/>
          <w:lang w:val="en-US"/>
        </w:rPr>
        <w:t xml:space="preserve"> </w:t>
      </w:r>
      <w:r w:rsidRPr="003422B0">
        <w:rPr>
          <w:rFonts w:ascii="Times New Roman" w:hAnsi="Times New Roman"/>
          <w:color w:val="auto"/>
          <w:spacing w:val="2"/>
          <w:sz w:val="24"/>
          <w:szCs w:val="24"/>
        </w:rPr>
        <w:t>конструкции</w:t>
      </w:r>
      <w:r w:rsidRPr="00034F3F">
        <w:rPr>
          <w:rFonts w:ascii="Times New Roman" w:hAnsi="Times New Roman"/>
          <w:color w:val="auto"/>
          <w:spacing w:val="2"/>
          <w:sz w:val="24"/>
          <w:szCs w:val="24"/>
          <w:lang w:val="en-US"/>
        </w:rPr>
        <w:t xml:space="preserve"> </w:t>
      </w:r>
      <w:r w:rsidRPr="003422B0">
        <w:rPr>
          <w:rFonts w:ascii="Times New Roman" w:hAnsi="Times New Roman"/>
          <w:color w:val="auto"/>
          <w:spacing w:val="2"/>
          <w:sz w:val="24"/>
          <w:szCs w:val="24"/>
          <w:lang w:val="en-US"/>
        </w:rPr>
        <w:t>tenerque</w:t>
      </w:r>
      <w:r w:rsidRPr="00034F3F">
        <w:rPr>
          <w:rFonts w:ascii="Times New Roman" w:eastAsia="MS Mincho" w:hAnsi="Times New Roman"/>
          <w:color w:val="auto"/>
          <w:spacing w:val="2"/>
          <w:sz w:val="24"/>
          <w:szCs w:val="24"/>
          <w:lang w:val="en-US"/>
        </w:rPr>
        <w:t> </w:t>
      </w:r>
      <w:r w:rsidRPr="00034F3F">
        <w:rPr>
          <w:rFonts w:ascii="Times New Roman" w:hAnsi="Times New Roman"/>
          <w:color w:val="auto"/>
          <w:spacing w:val="2"/>
          <w:sz w:val="24"/>
          <w:szCs w:val="24"/>
          <w:lang w:val="en-US"/>
        </w:rPr>
        <w:t>+</w:t>
      </w:r>
      <w:r w:rsidRPr="00034F3F">
        <w:rPr>
          <w:rFonts w:ascii="Times New Roman" w:eastAsia="MS Mincho" w:hAnsi="Times New Roman"/>
          <w:color w:val="auto"/>
          <w:spacing w:val="2"/>
          <w:sz w:val="24"/>
          <w:szCs w:val="24"/>
          <w:lang w:val="en-US"/>
        </w:rPr>
        <w:t> </w:t>
      </w:r>
      <w:r w:rsidRPr="003422B0">
        <w:rPr>
          <w:rFonts w:ascii="Times New Roman" w:hAnsi="Times New Roman"/>
          <w:color w:val="auto"/>
          <w:spacing w:val="2"/>
          <w:sz w:val="24"/>
          <w:szCs w:val="24"/>
          <w:lang w:val="en-US"/>
        </w:rPr>
        <w:t>infinitivo</w:t>
      </w:r>
      <w:r w:rsidRPr="00034F3F">
        <w:rPr>
          <w:rFonts w:ascii="Times New Roman" w:hAnsi="Times New Roman"/>
          <w:color w:val="auto"/>
          <w:spacing w:val="2"/>
          <w:sz w:val="24"/>
          <w:szCs w:val="24"/>
          <w:lang w:val="en-US"/>
        </w:rPr>
        <w:t xml:space="preserve">, </w:t>
      </w:r>
      <w:r w:rsidRPr="003422B0">
        <w:rPr>
          <w:rFonts w:ascii="Times New Roman" w:hAnsi="Times New Roman"/>
          <w:color w:val="auto"/>
          <w:spacing w:val="2"/>
          <w:sz w:val="24"/>
          <w:szCs w:val="24"/>
          <w:lang w:val="en-US"/>
        </w:rPr>
        <w:t>hayque</w:t>
      </w:r>
      <w:r w:rsidRPr="00034F3F">
        <w:rPr>
          <w:rFonts w:ascii="Times New Roman" w:eastAsia="MS Mincho" w:hAnsi="Times New Roman"/>
          <w:color w:val="auto"/>
          <w:spacing w:val="2"/>
          <w:sz w:val="24"/>
          <w:szCs w:val="24"/>
          <w:lang w:val="en-US"/>
        </w:rPr>
        <w:t> </w:t>
      </w:r>
      <w:r w:rsidRPr="00034F3F">
        <w:rPr>
          <w:rFonts w:ascii="Times New Roman" w:hAnsi="Times New Roman"/>
          <w:color w:val="auto"/>
          <w:spacing w:val="2"/>
          <w:sz w:val="24"/>
          <w:szCs w:val="24"/>
          <w:lang w:val="en-US"/>
        </w:rPr>
        <w:t>+</w:t>
      </w:r>
      <w:r w:rsidRPr="003422B0">
        <w:rPr>
          <w:rFonts w:ascii="Times New Roman" w:hAnsi="Times New Roman"/>
          <w:color w:val="auto"/>
          <w:sz w:val="24"/>
          <w:szCs w:val="24"/>
          <w:lang w:val="en-US"/>
        </w:rPr>
        <w:t>infinitivo</w:t>
      </w:r>
      <w:r w:rsidRPr="00034F3F">
        <w:rPr>
          <w:rFonts w:ascii="Times New Roman" w:hAnsi="Times New Roman"/>
          <w:color w:val="auto"/>
          <w:sz w:val="24"/>
          <w:szCs w:val="24"/>
          <w:lang w:val="en-US"/>
        </w:rPr>
        <w:t xml:space="preserve">. </w:t>
      </w:r>
      <w:r w:rsidRPr="003422B0">
        <w:rPr>
          <w:rFonts w:ascii="Times New Roman" w:hAnsi="Times New Roman"/>
          <w:color w:val="auto"/>
          <w:sz w:val="24"/>
          <w:szCs w:val="24"/>
        </w:rPr>
        <w:t>Временнáя конструкция ir a</w:t>
      </w:r>
      <w:r w:rsidRPr="003422B0">
        <w:rPr>
          <w:rFonts w:ascii="Times New Roman" w:eastAsia="MS Mincho" w:hAnsi="Times New Roman"/>
          <w:color w:val="auto"/>
          <w:spacing w:val="2"/>
          <w:sz w:val="24"/>
          <w:szCs w:val="24"/>
        </w:rPr>
        <w:t> </w:t>
      </w:r>
      <w:r w:rsidRPr="003422B0">
        <w:rPr>
          <w:rFonts w:ascii="Times New Roman" w:hAnsi="Times New Roman"/>
          <w:color w:val="auto"/>
          <w:sz w:val="24"/>
          <w:szCs w:val="24"/>
        </w:rPr>
        <w:t>+</w:t>
      </w:r>
      <w:r w:rsidRPr="003422B0">
        <w:rPr>
          <w:rFonts w:ascii="Times New Roman" w:eastAsia="MS Mincho" w:hAnsi="Times New Roman"/>
          <w:color w:val="auto"/>
          <w:spacing w:val="2"/>
          <w:sz w:val="24"/>
          <w:szCs w:val="24"/>
        </w:rPr>
        <w:t> </w:t>
      </w:r>
      <w:r w:rsidRPr="003422B0">
        <w:rPr>
          <w:rFonts w:ascii="Times New Roman" w:hAnsi="Times New Roman"/>
          <w:color w:val="auto"/>
          <w:sz w:val="24"/>
          <w:szCs w:val="24"/>
        </w:rPr>
        <w:t>infinitivo.</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Существительные в единственном и множественном числе с определенным/неопределенным и нулевым артиклем.</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Согласование прилагательных с существительными.</w:t>
      </w:r>
    </w:p>
    <w:p w:rsidR="00532FC6" w:rsidRPr="003422B0" w:rsidRDefault="00532FC6" w:rsidP="00532FC6">
      <w:pPr>
        <w:pStyle w:val="a4"/>
        <w:spacing w:line="240" w:lineRule="auto"/>
        <w:ind w:firstLine="454"/>
        <w:rPr>
          <w:rFonts w:ascii="Times New Roman" w:hAnsi="Times New Roman"/>
          <w:color w:val="auto"/>
          <w:spacing w:val="-2"/>
          <w:sz w:val="24"/>
          <w:szCs w:val="24"/>
        </w:rPr>
      </w:pPr>
      <w:r w:rsidRPr="003422B0">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532FC6" w:rsidRPr="003422B0" w:rsidRDefault="00532FC6" w:rsidP="00532FC6">
      <w:pPr>
        <w:pStyle w:val="a4"/>
        <w:spacing w:line="240" w:lineRule="auto"/>
        <w:ind w:firstLine="454"/>
        <w:rPr>
          <w:rFonts w:ascii="Times New Roman" w:hAnsi="Times New Roman"/>
          <w:color w:val="auto"/>
          <w:sz w:val="24"/>
          <w:szCs w:val="24"/>
          <w:lang w:val="en-US"/>
        </w:rPr>
      </w:pPr>
      <w:r w:rsidRPr="003422B0">
        <w:rPr>
          <w:rFonts w:ascii="Times New Roman" w:hAnsi="Times New Roman"/>
          <w:color w:val="auto"/>
          <w:sz w:val="24"/>
          <w:szCs w:val="24"/>
        </w:rPr>
        <w:t>Наречия</w:t>
      </w:r>
      <w:r w:rsidRPr="003422B0">
        <w:rPr>
          <w:rFonts w:ascii="Times New Roman" w:hAnsi="Times New Roman"/>
          <w:color w:val="auto"/>
          <w:sz w:val="24"/>
          <w:szCs w:val="24"/>
          <w:lang w:val="en-US"/>
        </w:rPr>
        <w:t xml:space="preserve">: hoy, mañana, ayer, siempre, ahora, mucho, poco, bien, mal </w:t>
      </w:r>
      <w:r w:rsidRPr="003422B0">
        <w:rPr>
          <w:rFonts w:ascii="Times New Roman" w:hAnsi="Times New Roman"/>
          <w:color w:val="auto"/>
          <w:sz w:val="24"/>
          <w:szCs w:val="24"/>
        </w:rPr>
        <w:t>и</w:t>
      </w:r>
      <w:r w:rsidRPr="003422B0">
        <w:rPr>
          <w:rFonts w:ascii="Times New Roman" w:hAnsi="Times New Roman"/>
          <w:color w:val="auto"/>
          <w:sz w:val="24"/>
          <w:szCs w:val="24"/>
        </w:rPr>
        <w:t> </w:t>
      </w:r>
      <w:r w:rsidRPr="003422B0">
        <w:rPr>
          <w:rFonts w:ascii="Times New Roman" w:hAnsi="Times New Roman"/>
          <w:color w:val="auto"/>
          <w:sz w:val="24"/>
          <w:szCs w:val="24"/>
        </w:rPr>
        <w:t>др</w:t>
      </w:r>
      <w:r w:rsidRPr="003422B0">
        <w:rPr>
          <w:rFonts w:ascii="Times New Roman" w:hAnsi="Times New Roman"/>
          <w:color w:val="auto"/>
          <w:sz w:val="24"/>
          <w:szCs w:val="24"/>
          <w:lang w:val="en-US"/>
        </w:rPr>
        <w:t>.</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Наречия, образующие степени сравнения не по правилам: más, menos, mejor, peor.</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Количественные числительные (до 100), порядковые числительные (до 10).</w:t>
      </w:r>
    </w:p>
    <w:p w:rsidR="00532FC6" w:rsidRPr="003422B0" w:rsidRDefault="00532FC6" w:rsidP="00532FC6">
      <w:pPr>
        <w:pStyle w:val="a4"/>
        <w:spacing w:line="240" w:lineRule="auto"/>
        <w:ind w:firstLine="454"/>
        <w:rPr>
          <w:rFonts w:ascii="Times New Roman" w:hAnsi="Times New Roman"/>
          <w:color w:val="auto"/>
          <w:sz w:val="24"/>
          <w:szCs w:val="24"/>
          <w:lang w:val="en-US"/>
        </w:rPr>
      </w:pPr>
      <w:r w:rsidRPr="003422B0">
        <w:rPr>
          <w:rFonts w:ascii="Times New Roman" w:hAnsi="Times New Roman"/>
          <w:color w:val="auto"/>
          <w:sz w:val="24"/>
          <w:szCs w:val="24"/>
        </w:rPr>
        <w:t>Наиболееупотребительныепредлоги</w:t>
      </w:r>
      <w:r w:rsidRPr="003422B0">
        <w:rPr>
          <w:rFonts w:ascii="Times New Roman" w:hAnsi="Times New Roman"/>
          <w:color w:val="auto"/>
          <w:sz w:val="24"/>
          <w:szCs w:val="24"/>
          <w:lang w:val="en-US"/>
        </w:rPr>
        <w:t xml:space="preserve">: a, en, de, con, para, por, sobre, entre, delante de, detrás de, después de </w:t>
      </w:r>
      <w:r w:rsidRPr="003422B0">
        <w:rPr>
          <w:rFonts w:ascii="Times New Roman" w:hAnsi="Times New Roman"/>
          <w:color w:val="auto"/>
          <w:sz w:val="24"/>
          <w:szCs w:val="24"/>
        </w:rPr>
        <w:t>и</w:t>
      </w:r>
      <w:r w:rsidRPr="003422B0">
        <w:rPr>
          <w:rFonts w:ascii="Times New Roman" w:hAnsi="Times New Roman"/>
          <w:color w:val="auto"/>
          <w:sz w:val="24"/>
          <w:szCs w:val="24"/>
        </w:rPr>
        <w:t> </w:t>
      </w:r>
      <w:r w:rsidRPr="003422B0">
        <w:rPr>
          <w:rFonts w:ascii="Times New Roman" w:hAnsi="Times New Roman"/>
          <w:color w:val="auto"/>
          <w:sz w:val="24"/>
          <w:szCs w:val="24"/>
        </w:rPr>
        <w:t>др</w:t>
      </w:r>
      <w:r w:rsidRPr="003422B0">
        <w:rPr>
          <w:rFonts w:ascii="Times New Roman" w:hAnsi="Times New Roman"/>
          <w:color w:val="auto"/>
          <w:sz w:val="24"/>
          <w:szCs w:val="24"/>
          <w:lang w:val="en-US"/>
        </w:rPr>
        <w:t>.</w:t>
      </w:r>
    </w:p>
    <w:p w:rsidR="00532FC6" w:rsidRPr="003422B0" w:rsidRDefault="00532FC6" w:rsidP="00532FC6">
      <w:pPr>
        <w:pStyle w:val="a4"/>
        <w:spacing w:line="240" w:lineRule="auto"/>
        <w:ind w:firstLine="454"/>
        <w:rPr>
          <w:rFonts w:ascii="Times New Roman" w:hAnsi="Times New Roman"/>
          <w:b/>
          <w:bCs/>
          <w:iCs/>
          <w:color w:val="auto"/>
          <w:sz w:val="24"/>
          <w:szCs w:val="24"/>
        </w:rPr>
      </w:pPr>
      <w:r w:rsidRPr="003422B0">
        <w:rPr>
          <w:rFonts w:ascii="Times New Roman" w:hAnsi="Times New Roman"/>
          <w:b/>
          <w:bCs/>
          <w:iCs/>
          <w:color w:val="auto"/>
          <w:sz w:val="24"/>
          <w:szCs w:val="24"/>
        </w:rPr>
        <w:t>Социокультурная осведомленность</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3422B0">
        <w:rPr>
          <w:rFonts w:ascii="Times New Roman" w:hAnsi="Times New Roman"/>
          <w:color w:val="auto"/>
          <w:sz w:val="24"/>
          <w:szCs w:val="24"/>
        </w:rPr>
        <w:t xml:space="preserve">учаемого языка; с некоторыми литературными персонажами </w:t>
      </w:r>
      <w:r w:rsidRPr="003422B0">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3422B0">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532FC6" w:rsidRPr="003422B0" w:rsidRDefault="00532FC6" w:rsidP="00532FC6">
      <w:pPr>
        <w:pStyle w:val="a4"/>
        <w:spacing w:line="240" w:lineRule="auto"/>
        <w:ind w:firstLine="454"/>
        <w:rPr>
          <w:rFonts w:ascii="Times New Roman" w:hAnsi="Times New Roman"/>
          <w:b/>
          <w:bCs/>
          <w:iCs/>
          <w:color w:val="auto"/>
          <w:sz w:val="24"/>
          <w:szCs w:val="24"/>
        </w:rPr>
      </w:pPr>
      <w:r w:rsidRPr="003422B0">
        <w:rPr>
          <w:rFonts w:ascii="Times New Roman" w:hAnsi="Times New Roman"/>
          <w:b/>
          <w:bCs/>
          <w:iCs/>
          <w:color w:val="auto"/>
          <w:sz w:val="24"/>
          <w:szCs w:val="24"/>
        </w:rPr>
        <w:t>Специальные учебные умения</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pacing w:val="2"/>
          <w:sz w:val="24"/>
          <w:szCs w:val="24"/>
        </w:rPr>
        <w:t>Младшие школьники овладевают следующими специаль</w:t>
      </w:r>
      <w:r w:rsidRPr="003422B0">
        <w:rPr>
          <w:rFonts w:ascii="Times New Roman" w:hAnsi="Times New Roman"/>
          <w:color w:val="auto"/>
          <w:sz w:val="24"/>
          <w:szCs w:val="24"/>
        </w:rPr>
        <w:t>ными (предметными) учебными умениями и навыками:</w:t>
      </w:r>
    </w:p>
    <w:p w:rsidR="00532FC6" w:rsidRPr="003422B0" w:rsidRDefault="00532FC6" w:rsidP="00532FC6">
      <w:pPr>
        <w:pStyle w:val="21"/>
        <w:spacing w:line="240" w:lineRule="auto"/>
        <w:rPr>
          <w:sz w:val="24"/>
        </w:rPr>
      </w:pPr>
      <w:r w:rsidRPr="003422B0">
        <w:rPr>
          <w:sz w:val="24"/>
        </w:rPr>
        <w:t>пользоваться двуязычным словарем учебника (в том чис</w:t>
      </w:r>
      <w:r w:rsidRPr="003422B0">
        <w:rPr>
          <w:spacing w:val="2"/>
          <w:sz w:val="24"/>
        </w:rPr>
        <w:t xml:space="preserve">ле транскрипцией), компьютерным словарем и экранным </w:t>
      </w:r>
      <w:r w:rsidRPr="003422B0">
        <w:rPr>
          <w:sz w:val="24"/>
        </w:rPr>
        <w:t>переводом отдельных слов;</w:t>
      </w:r>
    </w:p>
    <w:p w:rsidR="00532FC6" w:rsidRPr="003422B0" w:rsidRDefault="00532FC6" w:rsidP="00532FC6">
      <w:pPr>
        <w:pStyle w:val="21"/>
        <w:spacing w:line="240" w:lineRule="auto"/>
        <w:rPr>
          <w:sz w:val="24"/>
        </w:rPr>
      </w:pPr>
      <w:r w:rsidRPr="003422B0">
        <w:rPr>
          <w:spacing w:val="2"/>
          <w:sz w:val="24"/>
        </w:rPr>
        <w:t xml:space="preserve">пользоваться справочным материалом, представленным </w:t>
      </w:r>
      <w:r w:rsidRPr="003422B0">
        <w:rPr>
          <w:sz w:val="24"/>
        </w:rPr>
        <w:t>в виде таблиц, схем, правил;</w:t>
      </w:r>
    </w:p>
    <w:p w:rsidR="00532FC6" w:rsidRPr="003422B0" w:rsidRDefault="00532FC6" w:rsidP="00532FC6">
      <w:pPr>
        <w:pStyle w:val="21"/>
        <w:spacing w:line="240" w:lineRule="auto"/>
        <w:rPr>
          <w:sz w:val="24"/>
        </w:rPr>
      </w:pPr>
      <w:r w:rsidRPr="003422B0">
        <w:rPr>
          <w:sz w:val="24"/>
        </w:rPr>
        <w:t>вести словарь (словарную тетрадь);</w:t>
      </w:r>
    </w:p>
    <w:p w:rsidR="00532FC6" w:rsidRPr="003422B0" w:rsidRDefault="00532FC6" w:rsidP="00532FC6">
      <w:pPr>
        <w:pStyle w:val="21"/>
        <w:spacing w:line="240" w:lineRule="auto"/>
        <w:rPr>
          <w:sz w:val="24"/>
        </w:rPr>
      </w:pPr>
      <w:r w:rsidRPr="003422B0">
        <w:rPr>
          <w:spacing w:val="2"/>
          <w:sz w:val="24"/>
        </w:rPr>
        <w:t xml:space="preserve">систематизировать слова, например, по тематическому </w:t>
      </w:r>
      <w:r w:rsidRPr="003422B0">
        <w:rPr>
          <w:sz w:val="24"/>
        </w:rPr>
        <w:t>принципу;</w:t>
      </w:r>
    </w:p>
    <w:p w:rsidR="00532FC6" w:rsidRPr="003422B0" w:rsidRDefault="00532FC6" w:rsidP="00532FC6">
      <w:pPr>
        <w:pStyle w:val="21"/>
        <w:spacing w:line="240" w:lineRule="auto"/>
        <w:rPr>
          <w:sz w:val="24"/>
        </w:rPr>
      </w:pPr>
      <w:r w:rsidRPr="003422B0">
        <w:rPr>
          <w:sz w:val="24"/>
        </w:rPr>
        <w:t>пользоваться языковой догадкой, например, при опознавании интернационализмов;</w:t>
      </w:r>
    </w:p>
    <w:p w:rsidR="00532FC6" w:rsidRPr="003422B0" w:rsidRDefault="00532FC6" w:rsidP="00532FC6">
      <w:pPr>
        <w:pStyle w:val="21"/>
        <w:spacing w:line="240" w:lineRule="auto"/>
        <w:rPr>
          <w:sz w:val="24"/>
        </w:rPr>
      </w:pPr>
      <w:r w:rsidRPr="003422B0">
        <w:rPr>
          <w:spacing w:val="2"/>
          <w:sz w:val="24"/>
        </w:rPr>
        <w:t>делать обобщения на основе структурно­функциональ</w:t>
      </w:r>
      <w:r w:rsidRPr="003422B0">
        <w:rPr>
          <w:sz w:val="24"/>
        </w:rPr>
        <w:t>ных схем простого предложения;</w:t>
      </w:r>
    </w:p>
    <w:p w:rsidR="00532FC6" w:rsidRPr="003422B0" w:rsidRDefault="00532FC6" w:rsidP="00532FC6">
      <w:pPr>
        <w:pStyle w:val="21"/>
        <w:spacing w:line="240" w:lineRule="auto"/>
        <w:rPr>
          <w:sz w:val="24"/>
        </w:rPr>
      </w:pPr>
      <w:r w:rsidRPr="003422B0">
        <w:rPr>
          <w:spacing w:val="-4"/>
          <w:sz w:val="24"/>
        </w:rPr>
        <w:t>опознавать грамматические явления, отсутствующие в род</w:t>
      </w:r>
      <w:r w:rsidRPr="003422B0">
        <w:rPr>
          <w:sz w:val="24"/>
        </w:rPr>
        <w:t>ном языке, например, артикли.</w:t>
      </w:r>
    </w:p>
    <w:p w:rsidR="00532FC6" w:rsidRPr="003422B0" w:rsidRDefault="007868DE" w:rsidP="00532FC6">
      <w:pPr>
        <w:pStyle w:val="a4"/>
        <w:spacing w:line="240" w:lineRule="auto"/>
        <w:ind w:firstLine="454"/>
        <w:rPr>
          <w:rFonts w:ascii="Times New Roman" w:hAnsi="Times New Roman"/>
          <w:b/>
          <w:bCs/>
          <w:iCs/>
          <w:color w:val="auto"/>
          <w:sz w:val="24"/>
          <w:szCs w:val="24"/>
        </w:rPr>
      </w:pPr>
      <w:r>
        <w:rPr>
          <w:rFonts w:ascii="Times New Roman" w:hAnsi="Times New Roman"/>
          <w:b/>
          <w:bCs/>
          <w:iCs/>
          <w:color w:val="auto"/>
          <w:sz w:val="24"/>
          <w:szCs w:val="24"/>
        </w:rPr>
        <w:t>Обще</w:t>
      </w:r>
      <w:r w:rsidR="00532FC6" w:rsidRPr="003422B0">
        <w:rPr>
          <w:rFonts w:ascii="Times New Roman" w:hAnsi="Times New Roman"/>
          <w:b/>
          <w:bCs/>
          <w:iCs/>
          <w:color w:val="auto"/>
          <w:sz w:val="24"/>
          <w:szCs w:val="24"/>
        </w:rPr>
        <w:t>учебные умения и универсальные учебные действия</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В процессе изучения курса «Иностранный язык» младшие школьники:</w:t>
      </w:r>
    </w:p>
    <w:p w:rsidR="00532FC6" w:rsidRPr="003422B0" w:rsidRDefault="00532FC6" w:rsidP="00532FC6">
      <w:pPr>
        <w:pStyle w:val="21"/>
        <w:spacing w:line="240" w:lineRule="auto"/>
        <w:rPr>
          <w:sz w:val="24"/>
        </w:rPr>
      </w:pPr>
      <w:r w:rsidRPr="003422B0">
        <w:rPr>
          <w:sz w:val="24"/>
        </w:rPr>
        <w:t xml:space="preserve">совершенствуют приемы работы с текстом, опираясь на </w:t>
      </w:r>
      <w:r w:rsidRPr="003422B0">
        <w:rPr>
          <w:spacing w:val="2"/>
          <w:sz w:val="24"/>
        </w:rPr>
        <w:t>умения, приобретенные на уроках родного языка (прогно</w:t>
      </w:r>
      <w:r w:rsidRPr="003422B0">
        <w:rPr>
          <w:sz w:val="24"/>
        </w:rPr>
        <w:t xml:space="preserve">зировать содержание текста по заголовку, данным к тексту </w:t>
      </w:r>
      <w:r w:rsidRPr="003422B0">
        <w:rPr>
          <w:spacing w:val="2"/>
          <w:sz w:val="24"/>
        </w:rPr>
        <w:t xml:space="preserve">рисункам, списывать текст, выписывать отдельные слова и </w:t>
      </w:r>
      <w:r w:rsidRPr="003422B0">
        <w:rPr>
          <w:sz w:val="24"/>
        </w:rPr>
        <w:t>предложения из текста и</w:t>
      </w:r>
      <w:r w:rsidRPr="003422B0">
        <w:rPr>
          <w:sz w:val="24"/>
        </w:rPr>
        <w:t> </w:t>
      </w:r>
      <w:r w:rsidRPr="003422B0">
        <w:rPr>
          <w:sz w:val="24"/>
        </w:rPr>
        <w:t>т.</w:t>
      </w:r>
      <w:r w:rsidRPr="003422B0">
        <w:rPr>
          <w:sz w:val="24"/>
        </w:rPr>
        <w:t> </w:t>
      </w:r>
      <w:r w:rsidRPr="003422B0">
        <w:rPr>
          <w:sz w:val="24"/>
        </w:rPr>
        <w:t>п.);</w:t>
      </w:r>
    </w:p>
    <w:p w:rsidR="00532FC6" w:rsidRPr="003422B0" w:rsidRDefault="00532FC6" w:rsidP="00532FC6">
      <w:pPr>
        <w:pStyle w:val="21"/>
        <w:spacing w:line="240" w:lineRule="auto"/>
        <w:rPr>
          <w:sz w:val="24"/>
        </w:rPr>
      </w:pPr>
      <w:r w:rsidRPr="003422B0">
        <w:rPr>
          <w:sz w:val="24"/>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532FC6" w:rsidRPr="003422B0" w:rsidRDefault="00532FC6" w:rsidP="00532FC6">
      <w:pPr>
        <w:pStyle w:val="21"/>
        <w:spacing w:line="240" w:lineRule="auto"/>
        <w:rPr>
          <w:spacing w:val="2"/>
          <w:sz w:val="24"/>
        </w:rPr>
      </w:pPr>
      <w:r w:rsidRPr="003422B0">
        <w:rPr>
          <w:sz w:val="24"/>
        </w:rPr>
        <w:t xml:space="preserve">совершенствуют общеречевые коммуникативные умения, например, начинать и завершать разговор, используя </w:t>
      </w:r>
      <w:r w:rsidRPr="003422B0">
        <w:rPr>
          <w:spacing w:val="2"/>
          <w:sz w:val="24"/>
        </w:rPr>
        <w:t>речевые клише; поддерживать беседу, задавая вопросы и переспрашивая;</w:t>
      </w:r>
    </w:p>
    <w:p w:rsidR="00532FC6" w:rsidRPr="003422B0" w:rsidRDefault="00532FC6" w:rsidP="00532FC6">
      <w:pPr>
        <w:pStyle w:val="21"/>
        <w:spacing w:line="240" w:lineRule="auto"/>
        <w:rPr>
          <w:sz w:val="24"/>
        </w:rPr>
      </w:pPr>
      <w:r w:rsidRPr="003422B0">
        <w:rPr>
          <w:sz w:val="24"/>
        </w:rPr>
        <w:t>учатся осуществлять самоконтроль, самооценку;</w:t>
      </w:r>
    </w:p>
    <w:p w:rsidR="00532FC6" w:rsidRPr="003422B0" w:rsidRDefault="00532FC6" w:rsidP="00532FC6">
      <w:pPr>
        <w:pStyle w:val="21"/>
        <w:spacing w:line="240" w:lineRule="auto"/>
        <w:rPr>
          <w:spacing w:val="-2"/>
          <w:sz w:val="24"/>
        </w:rPr>
      </w:pPr>
      <w:r w:rsidRPr="003422B0">
        <w:rPr>
          <w:spacing w:val="-4"/>
          <w:sz w:val="24"/>
        </w:rPr>
        <w:t>учатся самостоятельно выполнять задания с использовани</w:t>
      </w:r>
      <w:r w:rsidRPr="003422B0">
        <w:rPr>
          <w:spacing w:val="-2"/>
          <w:sz w:val="24"/>
        </w:rPr>
        <w:t>ем компьютера (при наличии мультимедийного приложения).</w:t>
      </w:r>
    </w:p>
    <w:p w:rsidR="00532FC6" w:rsidRPr="003422B0" w:rsidRDefault="00532FC6" w:rsidP="00532FC6">
      <w:pPr>
        <w:pStyle w:val="a4"/>
        <w:spacing w:line="240" w:lineRule="auto"/>
        <w:ind w:firstLine="454"/>
        <w:rPr>
          <w:rFonts w:ascii="Times New Roman" w:hAnsi="Times New Roman"/>
          <w:color w:val="auto"/>
          <w:sz w:val="24"/>
          <w:szCs w:val="24"/>
        </w:rPr>
      </w:pPr>
      <w:r w:rsidRPr="003422B0">
        <w:rPr>
          <w:rFonts w:ascii="Times New Roman" w:hAnsi="Times New Roman"/>
          <w:color w:val="auto"/>
          <w:sz w:val="24"/>
          <w:szCs w:val="24"/>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3422B0">
        <w:rPr>
          <w:rFonts w:ascii="Times New Roman" w:hAnsi="Times New Roman"/>
          <w:b/>
          <w:bCs/>
          <w:color w:val="auto"/>
          <w:sz w:val="24"/>
          <w:szCs w:val="24"/>
        </w:rPr>
        <w:t xml:space="preserve">не выделяются </w:t>
      </w:r>
      <w:r w:rsidRPr="003422B0">
        <w:rPr>
          <w:rFonts w:ascii="Times New Roman" w:hAnsi="Times New Roman"/>
          <w:color w:val="auto"/>
          <w:sz w:val="24"/>
          <w:szCs w:val="24"/>
        </w:rPr>
        <w:t>отдельно в тематическом планировании.</w:t>
      </w:r>
    </w:p>
    <w:p w:rsidR="00532FC6" w:rsidRPr="003422B0" w:rsidRDefault="00532FC6" w:rsidP="00532FC6"/>
    <w:p w:rsidR="00532FC6" w:rsidRPr="00CB6752" w:rsidRDefault="00532FC6" w:rsidP="00532FC6">
      <w:pPr>
        <w:pStyle w:val="aa"/>
        <w:numPr>
          <w:ilvl w:val="3"/>
          <w:numId w:val="128"/>
        </w:numPr>
      </w:pPr>
      <w:bookmarkStart w:id="136" w:name="_Toc288394088"/>
      <w:bookmarkStart w:id="137" w:name="_Toc288410555"/>
      <w:bookmarkStart w:id="138" w:name="_Toc288410684"/>
      <w:bookmarkStart w:id="139" w:name="_Toc424564332"/>
      <w:r w:rsidRPr="00CB6752">
        <w:t>Математика и информатика</w:t>
      </w:r>
      <w:bookmarkEnd w:id="136"/>
      <w:bookmarkEnd w:id="137"/>
      <w:bookmarkEnd w:id="138"/>
      <w:bookmarkEnd w:id="139"/>
    </w:p>
    <w:p w:rsidR="00532FC6" w:rsidRPr="0061776F" w:rsidRDefault="00532FC6" w:rsidP="00532FC6">
      <w:pPr>
        <w:pStyle w:val="a4"/>
        <w:spacing w:line="360" w:lineRule="auto"/>
        <w:ind w:firstLine="454"/>
        <w:rPr>
          <w:rFonts w:ascii="Times New Roman" w:hAnsi="Times New Roman"/>
          <w:b/>
          <w:bCs/>
          <w:iCs/>
          <w:color w:val="auto"/>
          <w:sz w:val="24"/>
          <w:szCs w:val="24"/>
        </w:rPr>
      </w:pPr>
      <w:r w:rsidRPr="0061776F">
        <w:rPr>
          <w:rFonts w:ascii="Times New Roman" w:hAnsi="Times New Roman"/>
          <w:b/>
          <w:bCs/>
          <w:iCs/>
          <w:color w:val="auto"/>
          <w:sz w:val="24"/>
          <w:szCs w:val="24"/>
        </w:rPr>
        <w:t>Числа и величины</w:t>
      </w:r>
    </w:p>
    <w:p w:rsidR="00532FC6" w:rsidRPr="0061776F" w:rsidRDefault="00532FC6" w:rsidP="00532FC6">
      <w:pPr>
        <w:pStyle w:val="a4"/>
        <w:spacing w:line="360" w:lineRule="auto"/>
        <w:ind w:firstLine="454"/>
        <w:rPr>
          <w:rFonts w:ascii="Times New Roman" w:hAnsi="Times New Roman"/>
          <w:color w:val="auto"/>
          <w:sz w:val="24"/>
          <w:szCs w:val="24"/>
        </w:rPr>
      </w:pPr>
      <w:r w:rsidRPr="0061776F">
        <w:rPr>
          <w:rFonts w:ascii="Times New Roman" w:hAnsi="Times New Roman"/>
          <w:color w:val="auto"/>
          <w:sz w:val="24"/>
          <w:szCs w:val="24"/>
        </w:rPr>
        <w:lastRenderedPageBreak/>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32FC6" w:rsidRPr="0061776F" w:rsidRDefault="00532FC6" w:rsidP="00532FC6">
      <w:pPr>
        <w:pStyle w:val="a4"/>
        <w:spacing w:line="360" w:lineRule="auto"/>
        <w:ind w:firstLine="454"/>
        <w:rPr>
          <w:rFonts w:ascii="Times New Roman" w:hAnsi="Times New Roman"/>
          <w:color w:val="auto"/>
          <w:sz w:val="24"/>
          <w:szCs w:val="24"/>
        </w:rPr>
      </w:pPr>
      <w:r w:rsidRPr="0061776F">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61776F">
        <w:rPr>
          <w:rFonts w:ascii="Times New Roman" w:hAnsi="Times New Roman"/>
          <w:color w:val="auto"/>
          <w:spacing w:val="2"/>
          <w:sz w:val="24"/>
          <w:szCs w:val="24"/>
        </w:rPr>
        <w:t xml:space="preserve">ние и упорядочение однородных величин. Доля величины </w:t>
      </w:r>
      <w:r w:rsidRPr="0061776F">
        <w:rPr>
          <w:rFonts w:ascii="Times New Roman" w:hAnsi="Times New Roman"/>
          <w:color w:val="auto"/>
          <w:sz w:val="24"/>
          <w:szCs w:val="24"/>
        </w:rPr>
        <w:t>(половина, треть, четверть, десятая, сотая, тысячная).</w:t>
      </w:r>
    </w:p>
    <w:p w:rsidR="00532FC6" w:rsidRPr="0061776F" w:rsidRDefault="00532FC6" w:rsidP="00532FC6">
      <w:pPr>
        <w:pStyle w:val="a4"/>
        <w:spacing w:line="360" w:lineRule="auto"/>
        <w:ind w:firstLine="454"/>
        <w:rPr>
          <w:rFonts w:ascii="Times New Roman" w:hAnsi="Times New Roman"/>
          <w:b/>
          <w:bCs/>
          <w:iCs/>
          <w:color w:val="auto"/>
          <w:sz w:val="24"/>
          <w:szCs w:val="24"/>
        </w:rPr>
      </w:pPr>
      <w:r w:rsidRPr="0061776F">
        <w:rPr>
          <w:rFonts w:ascii="Times New Roman" w:hAnsi="Times New Roman"/>
          <w:b/>
          <w:bCs/>
          <w:iCs/>
          <w:color w:val="auto"/>
          <w:sz w:val="24"/>
          <w:szCs w:val="24"/>
        </w:rPr>
        <w:t>Арифметические действия</w:t>
      </w:r>
    </w:p>
    <w:p w:rsidR="00532FC6" w:rsidRPr="0061776F" w:rsidRDefault="00532FC6" w:rsidP="00532FC6">
      <w:pPr>
        <w:pStyle w:val="a4"/>
        <w:spacing w:line="360" w:lineRule="auto"/>
        <w:ind w:firstLine="454"/>
        <w:rPr>
          <w:rFonts w:ascii="Times New Roman" w:hAnsi="Times New Roman"/>
          <w:color w:val="auto"/>
          <w:sz w:val="24"/>
          <w:szCs w:val="24"/>
        </w:rPr>
      </w:pPr>
      <w:r w:rsidRPr="0061776F">
        <w:rPr>
          <w:rFonts w:ascii="Times New Roman" w:hAnsi="Times New Roman"/>
          <w:color w:val="auto"/>
          <w:spacing w:val="2"/>
          <w:sz w:val="24"/>
          <w:szCs w:val="24"/>
        </w:rPr>
        <w:t xml:space="preserve">Сложение, вычитание, умножение и деление. Названия </w:t>
      </w:r>
      <w:r w:rsidRPr="0061776F">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61776F">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61776F">
        <w:rPr>
          <w:rFonts w:ascii="Times New Roman" w:hAnsi="Times New Roman"/>
          <w:color w:val="auto"/>
          <w:sz w:val="24"/>
          <w:szCs w:val="24"/>
        </w:rPr>
        <w:t>с остатком.</w:t>
      </w:r>
    </w:p>
    <w:p w:rsidR="00532FC6" w:rsidRPr="0061776F" w:rsidRDefault="00532FC6" w:rsidP="00532FC6">
      <w:pPr>
        <w:pStyle w:val="a4"/>
        <w:spacing w:line="360" w:lineRule="auto"/>
        <w:ind w:firstLine="454"/>
        <w:rPr>
          <w:rFonts w:ascii="Times New Roman" w:hAnsi="Times New Roman"/>
          <w:color w:val="auto"/>
          <w:sz w:val="24"/>
          <w:szCs w:val="24"/>
        </w:rPr>
      </w:pPr>
      <w:r w:rsidRPr="0061776F">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61776F">
        <w:rPr>
          <w:rFonts w:ascii="Times New Roman" w:hAnsi="Times New Roman"/>
          <w:color w:val="auto"/>
          <w:spacing w:val="2"/>
          <w:sz w:val="24"/>
          <w:szCs w:val="24"/>
        </w:rPr>
        <w:t>свойств арифметических действий в вычислениях (переста</w:t>
      </w:r>
      <w:r w:rsidRPr="0061776F">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532FC6" w:rsidRPr="0061776F" w:rsidRDefault="00532FC6" w:rsidP="00532FC6">
      <w:pPr>
        <w:pStyle w:val="a4"/>
        <w:spacing w:line="360" w:lineRule="auto"/>
        <w:ind w:firstLine="454"/>
        <w:rPr>
          <w:rFonts w:ascii="Times New Roman" w:hAnsi="Times New Roman"/>
          <w:color w:val="auto"/>
          <w:sz w:val="24"/>
          <w:szCs w:val="24"/>
        </w:rPr>
      </w:pPr>
      <w:r w:rsidRPr="0061776F">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532FC6" w:rsidRPr="0061776F" w:rsidRDefault="00532FC6" w:rsidP="00532FC6">
      <w:pPr>
        <w:pStyle w:val="a4"/>
        <w:spacing w:line="360" w:lineRule="auto"/>
        <w:ind w:firstLine="454"/>
        <w:rPr>
          <w:rFonts w:ascii="Times New Roman" w:hAnsi="Times New Roman"/>
          <w:color w:val="auto"/>
          <w:sz w:val="24"/>
          <w:szCs w:val="24"/>
        </w:rPr>
      </w:pPr>
      <w:r w:rsidRPr="0061776F">
        <w:rPr>
          <w:rFonts w:ascii="Times New Roman" w:hAnsi="Times New Roman"/>
          <w:color w:val="auto"/>
          <w:spacing w:val="2"/>
          <w:sz w:val="24"/>
          <w:szCs w:val="24"/>
        </w:rPr>
        <w:t xml:space="preserve">Способы проверки правильности вычислений (алгоритм, </w:t>
      </w:r>
      <w:r w:rsidRPr="0061776F">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532FC6" w:rsidRPr="0061776F" w:rsidRDefault="00532FC6" w:rsidP="00532FC6">
      <w:pPr>
        <w:pStyle w:val="a4"/>
        <w:spacing w:line="360" w:lineRule="auto"/>
        <w:ind w:firstLine="454"/>
        <w:rPr>
          <w:rFonts w:ascii="Times New Roman" w:hAnsi="Times New Roman"/>
          <w:b/>
          <w:bCs/>
          <w:iCs/>
          <w:color w:val="auto"/>
          <w:sz w:val="24"/>
          <w:szCs w:val="24"/>
        </w:rPr>
      </w:pPr>
      <w:r w:rsidRPr="0061776F">
        <w:rPr>
          <w:rFonts w:ascii="Times New Roman" w:hAnsi="Times New Roman"/>
          <w:b/>
          <w:bCs/>
          <w:iCs/>
          <w:color w:val="auto"/>
          <w:sz w:val="24"/>
          <w:szCs w:val="24"/>
        </w:rPr>
        <w:t>Работа с текстовыми задачами</w:t>
      </w:r>
    </w:p>
    <w:p w:rsidR="00532FC6" w:rsidRPr="0061776F" w:rsidRDefault="00532FC6" w:rsidP="00532FC6">
      <w:pPr>
        <w:pStyle w:val="a4"/>
        <w:spacing w:line="360" w:lineRule="auto"/>
        <w:ind w:firstLine="454"/>
        <w:rPr>
          <w:rFonts w:ascii="Times New Roman" w:hAnsi="Times New Roman"/>
          <w:color w:val="auto"/>
          <w:sz w:val="24"/>
          <w:szCs w:val="24"/>
        </w:rPr>
      </w:pPr>
      <w:r w:rsidRPr="0061776F">
        <w:rPr>
          <w:rFonts w:ascii="Times New Roman" w:hAnsi="Times New Roman"/>
          <w:color w:val="auto"/>
          <w:spacing w:val="-2"/>
          <w:sz w:val="24"/>
          <w:szCs w:val="24"/>
        </w:rPr>
        <w:t>Решение текстовых задач арифметическим способом. Зада</w:t>
      </w:r>
      <w:r w:rsidRPr="0061776F">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61776F">
        <w:rPr>
          <w:rFonts w:ascii="Times New Roman" w:hAnsi="Times New Roman"/>
          <w:color w:val="auto"/>
          <w:spacing w:val="2"/>
          <w:sz w:val="24"/>
          <w:szCs w:val="24"/>
        </w:rPr>
        <w:t>ющими процессы движения, работы, купли</w:t>
      </w:r>
      <w:r w:rsidRPr="0061776F">
        <w:rPr>
          <w:rFonts w:ascii="Times New Roman" w:hAnsi="Times New Roman"/>
          <w:color w:val="auto"/>
          <w:spacing w:val="2"/>
          <w:sz w:val="24"/>
          <w:szCs w:val="24"/>
        </w:rPr>
        <w:noBreakHyphen/>
        <w:t>продажи и</w:t>
      </w:r>
      <w:r w:rsidRPr="0061776F">
        <w:rPr>
          <w:rFonts w:ascii="Times New Roman" w:hAnsi="Times New Roman"/>
          <w:color w:val="auto"/>
          <w:spacing w:val="2"/>
          <w:sz w:val="24"/>
          <w:szCs w:val="24"/>
        </w:rPr>
        <w:t> </w:t>
      </w:r>
      <w:r w:rsidRPr="0061776F">
        <w:rPr>
          <w:rFonts w:ascii="Times New Roman" w:hAnsi="Times New Roman"/>
          <w:color w:val="auto"/>
          <w:spacing w:val="2"/>
          <w:sz w:val="24"/>
          <w:szCs w:val="24"/>
        </w:rPr>
        <w:t xml:space="preserve">др. </w:t>
      </w:r>
      <w:r w:rsidRPr="0061776F">
        <w:rPr>
          <w:rFonts w:ascii="Times New Roman" w:hAnsi="Times New Roman"/>
          <w:color w:val="auto"/>
          <w:sz w:val="24"/>
          <w:szCs w:val="24"/>
        </w:rPr>
        <w:t>Скорость, время, путь; объем работы, время, производительность труда; количество товара, его цена и стоимость и</w:t>
      </w:r>
      <w:r w:rsidRPr="0061776F">
        <w:rPr>
          <w:rFonts w:ascii="Times New Roman" w:hAnsi="Times New Roman"/>
          <w:color w:val="auto"/>
          <w:sz w:val="24"/>
          <w:szCs w:val="24"/>
        </w:rPr>
        <w:t> </w:t>
      </w:r>
      <w:r w:rsidRPr="0061776F">
        <w:rPr>
          <w:rFonts w:ascii="Times New Roman" w:hAnsi="Times New Roman"/>
          <w:color w:val="auto"/>
          <w:sz w:val="24"/>
          <w:szCs w:val="24"/>
        </w:rPr>
        <w:t xml:space="preserve">др. </w:t>
      </w:r>
      <w:r w:rsidRPr="0061776F">
        <w:rPr>
          <w:rFonts w:ascii="Times New Roman" w:hAnsi="Times New Roman"/>
          <w:color w:val="auto"/>
          <w:spacing w:val="2"/>
          <w:sz w:val="24"/>
          <w:szCs w:val="24"/>
        </w:rPr>
        <w:t xml:space="preserve">Планирование хода решения задачи. Представление текста </w:t>
      </w:r>
      <w:r w:rsidRPr="0061776F">
        <w:rPr>
          <w:rFonts w:ascii="Times New Roman" w:hAnsi="Times New Roman"/>
          <w:color w:val="auto"/>
          <w:sz w:val="24"/>
          <w:szCs w:val="24"/>
        </w:rPr>
        <w:t>задачи (схема, таблица, диаграмма и другие модели).</w:t>
      </w:r>
    </w:p>
    <w:p w:rsidR="00532FC6" w:rsidRPr="0061776F" w:rsidRDefault="00532FC6" w:rsidP="00532FC6">
      <w:pPr>
        <w:pStyle w:val="a4"/>
        <w:spacing w:line="360" w:lineRule="auto"/>
        <w:ind w:firstLine="454"/>
        <w:rPr>
          <w:rFonts w:ascii="Times New Roman" w:hAnsi="Times New Roman"/>
          <w:color w:val="auto"/>
          <w:sz w:val="24"/>
          <w:szCs w:val="24"/>
        </w:rPr>
      </w:pPr>
      <w:r w:rsidRPr="0061776F">
        <w:rPr>
          <w:rFonts w:ascii="Times New Roman" w:hAnsi="Times New Roman"/>
          <w:color w:val="auto"/>
          <w:sz w:val="24"/>
          <w:szCs w:val="24"/>
        </w:rPr>
        <w:t>Задачи на нахождение доли целого и целого по его доле.</w:t>
      </w:r>
    </w:p>
    <w:p w:rsidR="00532FC6" w:rsidRPr="0061776F" w:rsidRDefault="00532FC6" w:rsidP="00532FC6">
      <w:pPr>
        <w:pStyle w:val="a4"/>
        <w:spacing w:line="360" w:lineRule="auto"/>
        <w:ind w:firstLine="454"/>
        <w:rPr>
          <w:rFonts w:ascii="Times New Roman" w:hAnsi="Times New Roman"/>
          <w:b/>
          <w:bCs/>
          <w:iCs/>
          <w:color w:val="auto"/>
          <w:sz w:val="24"/>
          <w:szCs w:val="24"/>
        </w:rPr>
      </w:pPr>
      <w:r w:rsidRPr="0061776F">
        <w:rPr>
          <w:rFonts w:ascii="Times New Roman" w:hAnsi="Times New Roman"/>
          <w:b/>
          <w:bCs/>
          <w:iCs/>
          <w:color w:val="auto"/>
          <w:spacing w:val="2"/>
          <w:sz w:val="24"/>
          <w:szCs w:val="24"/>
        </w:rPr>
        <w:t>Пространственные отношения. Геометрические фи</w:t>
      </w:r>
      <w:r w:rsidRPr="0061776F">
        <w:rPr>
          <w:rFonts w:ascii="Times New Roman" w:hAnsi="Times New Roman"/>
          <w:b/>
          <w:bCs/>
          <w:iCs/>
          <w:color w:val="auto"/>
          <w:sz w:val="24"/>
          <w:szCs w:val="24"/>
        </w:rPr>
        <w:t>гуры</w:t>
      </w:r>
    </w:p>
    <w:p w:rsidR="00532FC6" w:rsidRPr="0061776F" w:rsidRDefault="00532FC6" w:rsidP="00532FC6">
      <w:pPr>
        <w:pStyle w:val="a4"/>
        <w:spacing w:line="360" w:lineRule="auto"/>
        <w:ind w:firstLine="454"/>
        <w:rPr>
          <w:rFonts w:ascii="Times New Roman" w:hAnsi="Times New Roman"/>
          <w:color w:val="auto"/>
          <w:sz w:val="24"/>
          <w:szCs w:val="24"/>
        </w:rPr>
      </w:pPr>
      <w:r w:rsidRPr="0061776F">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61776F">
        <w:rPr>
          <w:rFonts w:ascii="Times New Roman" w:hAnsi="Times New Roman"/>
          <w:color w:val="auto"/>
          <w:spacing w:val="2"/>
          <w:sz w:val="24"/>
          <w:szCs w:val="24"/>
        </w:rPr>
        <w:t> </w:t>
      </w:r>
      <w:r w:rsidRPr="0061776F">
        <w:rPr>
          <w:rFonts w:ascii="Times New Roman" w:hAnsi="Times New Roman"/>
          <w:color w:val="auto"/>
          <w:spacing w:val="2"/>
          <w:sz w:val="24"/>
          <w:szCs w:val="24"/>
        </w:rPr>
        <w:t xml:space="preserve">пр.). Распознавание и изображение </w:t>
      </w:r>
      <w:r w:rsidRPr="0061776F">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61776F">
        <w:rPr>
          <w:rFonts w:ascii="Times New Roman" w:hAnsi="Times New Roman"/>
          <w:color w:val="auto"/>
          <w:spacing w:val="2"/>
          <w:sz w:val="24"/>
          <w:szCs w:val="24"/>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61776F">
        <w:rPr>
          <w:rFonts w:ascii="Times New Roman" w:hAnsi="Times New Roman"/>
          <w:i/>
          <w:color w:val="auto"/>
          <w:spacing w:val="2"/>
          <w:sz w:val="24"/>
          <w:szCs w:val="24"/>
        </w:rPr>
        <w:t xml:space="preserve">Распознавание и называние: </w:t>
      </w:r>
      <w:r w:rsidRPr="0061776F">
        <w:rPr>
          <w:rFonts w:ascii="Times New Roman" w:hAnsi="Times New Roman"/>
          <w:i/>
          <w:color w:val="auto"/>
          <w:sz w:val="24"/>
          <w:szCs w:val="24"/>
        </w:rPr>
        <w:t>куб, шар, параллелепипед, пирамида, цилиндр, конус.</w:t>
      </w:r>
    </w:p>
    <w:p w:rsidR="00532FC6" w:rsidRPr="0061776F" w:rsidRDefault="00532FC6" w:rsidP="00532FC6">
      <w:pPr>
        <w:pStyle w:val="a4"/>
        <w:spacing w:line="360" w:lineRule="auto"/>
        <w:ind w:firstLine="454"/>
        <w:rPr>
          <w:rFonts w:ascii="Times New Roman" w:hAnsi="Times New Roman"/>
          <w:b/>
          <w:bCs/>
          <w:iCs/>
          <w:color w:val="auto"/>
          <w:sz w:val="24"/>
          <w:szCs w:val="24"/>
        </w:rPr>
      </w:pPr>
      <w:r w:rsidRPr="0061776F">
        <w:rPr>
          <w:rFonts w:ascii="Times New Roman" w:hAnsi="Times New Roman"/>
          <w:b/>
          <w:bCs/>
          <w:iCs/>
          <w:color w:val="auto"/>
          <w:sz w:val="24"/>
          <w:szCs w:val="24"/>
        </w:rPr>
        <w:t>Геометрические величины</w:t>
      </w:r>
    </w:p>
    <w:p w:rsidR="00532FC6" w:rsidRPr="0061776F" w:rsidRDefault="00532FC6" w:rsidP="00532FC6">
      <w:pPr>
        <w:pStyle w:val="a4"/>
        <w:spacing w:line="360" w:lineRule="auto"/>
        <w:ind w:firstLine="454"/>
        <w:rPr>
          <w:rFonts w:ascii="Times New Roman" w:hAnsi="Times New Roman"/>
          <w:color w:val="auto"/>
          <w:sz w:val="24"/>
          <w:szCs w:val="24"/>
        </w:rPr>
      </w:pPr>
      <w:r w:rsidRPr="0061776F">
        <w:rPr>
          <w:rFonts w:ascii="Times New Roman" w:hAnsi="Times New Roman"/>
          <w:color w:val="auto"/>
          <w:spacing w:val="2"/>
          <w:sz w:val="24"/>
          <w:szCs w:val="24"/>
        </w:rPr>
        <w:t xml:space="preserve">Геометрические величины и их измерение. Измерение </w:t>
      </w:r>
      <w:r w:rsidRPr="0061776F">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532FC6" w:rsidRPr="0061776F" w:rsidRDefault="00532FC6" w:rsidP="00532FC6">
      <w:pPr>
        <w:pStyle w:val="a4"/>
        <w:spacing w:line="360" w:lineRule="auto"/>
        <w:ind w:firstLine="454"/>
        <w:rPr>
          <w:rFonts w:ascii="Times New Roman" w:hAnsi="Times New Roman"/>
          <w:color w:val="auto"/>
          <w:sz w:val="24"/>
          <w:szCs w:val="24"/>
        </w:rPr>
      </w:pPr>
      <w:r w:rsidRPr="0061776F">
        <w:rPr>
          <w:rFonts w:ascii="Times New Roman" w:hAnsi="Times New Roman"/>
          <w:color w:val="auto"/>
          <w:sz w:val="24"/>
          <w:szCs w:val="24"/>
        </w:rPr>
        <w:lastRenderedPageBreak/>
        <w:t>Площадь геометрической фигуры. Единицы площади (см</w:t>
      </w:r>
      <w:r w:rsidRPr="0061776F">
        <w:rPr>
          <w:rFonts w:ascii="Times New Roman" w:hAnsi="Times New Roman"/>
          <w:color w:val="auto"/>
          <w:sz w:val="24"/>
          <w:szCs w:val="24"/>
          <w:vertAlign w:val="superscript"/>
        </w:rPr>
        <w:t>2</w:t>
      </w:r>
      <w:r w:rsidRPr="0061776F">
        <w:rPr>
          <w:rFonts w:ascii="Times New Roman" w:hAnsi="Times New Roman"/>
          <w:color w:val="auto"/>
          <w:sz w:val="24"/>
          <w:szCs w:val="24"/>
        </w:rPr>
        <w:t xml:space="preserve">, </w:t>
      </w:r>
      <w:r w:rsidRPr="0061776F">
        <w:rPr>
          <w:rFonts w:ascii="Times New Roman" w:hAnsi="Times New Roman"/>
          <w:color w:val="auto"/>
          <w:spacing w:val="2"/>
          <w:sz w:val="24"/>
          <w:szCs w:val="24"/>
        </w:rPr>
        <w:t>дм</w:t>
      </w:r>
      <w:r w:rsidRPr="0061776F">
        <w:rPr>
          <w:rFonts w:ascii="Times New Roman" w:hAnsi="Times New Roman"/>
          <w:color w:val="auto"/>
          <w:spacing w:val="2"/>
          <w:sz w:val="24"/>
          <w:szCs w:val="24"/>
          <w:vertAlign w:val="superscript"/>
        </w:rPr>
        <w:t>2</w:t>
      </w:r>
      <w:r w:rsidRPr="0061776F">
        <w:rPr>
          <w:rFonts w:ascii="Times New Roman" w:hAnsi="Times New Roman"/>
          <w:color w:val="auto"/>
          <w:spacing w:val="2"/>
          <w:sz w:val="24"/>
          <w:szCs w:val="24"/>
        </w:rPr>
        <w:t>, м</w:t>
      </w:r>
      <w:r w:rsidRPr="0061776F">
        <w:rPr>
          <w:rFonts w:ascii="Times New Roman" w:hAnsi="Times New Roman"/>
          <w:color w:val="auto"/>
          <w:spacing w:val="2"/>
          <w:sz w:val="24"/>
          <w:szCs w:val="24"/>
          <w:vertAlign w:val="superscript"/>
        </w:rPr>
        <w:t>2</w:t>
      </w:r>
      <w:r w:rsidRPr="0061776F">
        <w:rPr>
          <w:rFonts w:ascii="Times New Roman" w:hAnsi="Times New Roman"/>
          <w:color w:val="auto"/>
          <w:spacing w:val="2"/>
          <w:sz w:val="24"/>
          <w:szCs w:val="24"/>
        </w:rPr>
        <w:t>). Точное и приближенное измерение площади гео</w:t>
      </w:r>
      <w:r w:rsidRPr="0061776F">
        <w:rPr>
          <w:rFonts w:ascii="Times New Roman" w:hAnsi="Times New Roman"/>
          <w:color w:val="auto"/>
          <w:sz w:val="24"/>
          <w:szCs w:val="24"/>
        </w:rPr>
        <w:t>метрической фигуры. Вычисление площади прямоугольника.</w:t>
      </w:r>
    </w:p>
    <w:p w:rsidR="00532FC6" w:rsidRPr="0061776F" w:rsidRDefault="00532FC6" w:rsidP="00532FC6">
      <w:pPr>
        <w:pStyle w:val="a4"/>
        <w:spacing w:line="360" w:lineRule="auto"/>
        <w:ind w:firstLine="454"/>
        <w:rPr>
          <w:rFonts w:ascii="Times New Roman" w:hAnsi="Times New Roman"/>
          <w:b/>
          <w:bCs/>
          <w:iCs/>
          <w:color w:val="auto"/>
          <w:sz w:val="24"/>
          <w:szCs w:val="24"/>
        </w:rPr>
      </w:pPr>
      <w:r w:rsidRPr="0061776F">
        <w:rPr>
          <w:rFonts w:ascii="Times New Roman" w:hAnsi="Times New Roman"/>
          <w:b/>
          <w:bCs/>
          <w:iCs/>
          <w:color w:val="auto"/>
          <w:sz w:val="24"/>
          <w:szCs w:val="24"/>
        </w:rPr>
        <w:t>Работа с информацией</w:t>
      </w:r>
    </w:p>
    <w:p w:rsidR="00532FC6" w:rsidRPr="0061776F" w:rsidRDefault="00532FC6" w:rsidP="00532FC6">
      <w:pPr>
        <w:pStyle w:val="a4"/>
        <w:spacing w:line="360" w:lineRule="auto"/>
        <w:ind w:firstLine="454"/>
        <w:rPr>
          <w:rFonts w:ascii="Times New Roman" w:hAnsi="Times New Roman"/>
          <w:color w:val="auto"/>
          <w:sz w:val="24"/>
          <w:szCs w:val="24"/>
        </w:rPr>
      </w:pPr>
      <w:r w:rsidRPr="0061776F">
        <w:rPr>
          <w:rFonts w:ascii="Times New Roman" w:hAnsi="Times New Roman"/>
          <w:color w:val="auto"/>
          <w:sz w:val="24"/>
          <w:szCs w:val="24"/>
        </w:rPr>
        <w:t xml:space="preserve">Сбор и представление информации, связанной со счетом </w:t>
      </w:r>
      <w:r w:rsidRPr="0061776F">
        <w:rPr>
          <w:rFonts w:ascii="Times New Roman" w:hAnsi="Times New Roman"/>
          <w:color w:val="auto"/>
          <w:spacing w:val="2"/>
          <w:sz w:val="24"/>
          <w:szCs w:val="24"/>
        </w:rPr>
        <w:t xml:space="preserve">(пересчетом), измерением величин; фиксирование, анализ </w:t>
      </w:r>
      <w:r w:rsidRPr="0061776F">
        <w:rPr>
          <w:rFonts w:ascii="Times New Roman" w:hAnsi="Times New Roman"/>
          <w:color w:val="auto"/>
          <w:sz w:val="24"/>
          <w:szCs w:val="24"/>
        </w:rPr>
        <w:t>полученной информации.</w:t>
      </w:r>
    </w:p>
    <w:p w:rsidR="00532FC6" w:rsidRPr="0061776F" w:rsidRDefault="00532FC6" w:rsidP="00532FC6">
      <w:pPr>
        <w:pStyle w:val="a4"/>
        <w:spacing w:line="360" w:lineRule="auto"/>
        <w:ind w:firstLine="454"/>
        <w:rPr>
          <w:rFonts w:ascii="Times New Roman" w:hAnsi="Times New Roman"/>
          <w:color w:val="auto"/>
          <w:spacing w:val="-2"/>
          <w:sz w:val="24"/>
          <w:szCs w:val="24"/>
        </w:rPr>
      </w:pPr>
      <w:r w:rsidRPr="0061776F">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532FC6" w:rsidRPr="0061776F" w:rsidRDefault="00532FC6" w:rsidP="00532FC6">
      <w:pPr>
        <w:pStyle w:val="a4"/>
        <w:spacing w:line="360" w:lineRule="auto"/>
        <w:ind w:firstLine="454"/>
        <w:rPr>
          <w:rFonts w:ascii="Times New Roman" w:hAnsi="Times New Roman"/>
          <w:color w:val="auto"/>
          <w:sz w:val="24"/>
          <w:szCs w:val="24"/>
        </w:rPr>
      </w:pPr>
      <w:r w:rsidRPr="0061776F">
        <w:rPr>
          <w:rFonts w:ascii="Times New Roman" w:hAnsi="Times New Roman"/>
          <w:color w:val="auto"/>
          <w:spacing w:val="-2"/>
          <w:sz w:val="24"/>
          <w:szCs w:val="24"/>
        </w:rPr>
        <w:t>Составление конечной последовательности (цепочки) пред</w:t>
      </w:r>
      <w:r w:rsidRPr="0061776F">
        <w:rPr>
          <w:rFonts w:ascii="Times New Roman" w:hAnsi="Times New Roman"/>
          <w:color w:val="auto"/>
          <w:spacing w:val="2"/>
          <w:sz w:val="24"/>
          <w:szCs w:val="24"/>
        </w:rPr>
        <w:t>метов, чисел, геометрических фигур и</w:t>
      </w:r>
      <w:r w:rsidRPr="0061776F">
        <w:rPr>
          <w:rFonts w:ascii="Times New Roman" w:hAnsi="Times New Roman"/>
          <w:color w:val="auto"/>
          <w:spacing w:val="2"/>
          <w:sz w:val="24"/>
          <w:szCs w:val="24"/>
        </w:rPr>
        <w:t> </w:t>
      </w:r>
      <w:r w:rsidRPr="0061776F">
        <w:rPr>
          <w:rFonts w:ascii="Times New Roman" w:hAnsi="Times New Roman"/>
          <w:color w:val="auto"/>
          <w:spacing w:val="2"/>
          <w:sz w:val="24"/>
          <w:szCs w:val="24"/>
        </w:rPr>
        <w:t xml:space="preserve">др. по правилу. </w:t>
      </w:r>
      <w:r w:rsidRPr="0061776F">
        <w:rPr>
          <w:rFonts w:ascii="Times New Roman" w:hAnsi="Times New Roman"/>
          <w:color w:val="auto"/>
          <w:sz w:val="24"/>
          <w:szCs w:val="24"/>
        </w:rPr>
        <w:t>Составление, запись и выполнение простого алгоритма, плана поиска информации.</w:t>
      </w:r>
    </w:p>
    <w:p w:rsidR="00532FC6" w:rsidRPr="0061776F" w:rsidRDefault="00532FC6" w:rsidP="00532FC6">
      <w:pPr>
        <w:pStyle w:val="a4"/>
        <w:spacing w:line="360" w:lineRule="auto"/>
        <w:ind w:firstLine="454"/>
        <w:rPr>
          <w:rFonts w:ascii="Times New Roman" w:hAnsi="Times New Roman"/>
          <w:color w:val="auto"/>
          <w:sz w:val="24"/>
          <w:szCs w:val="24"/>
        </w:rPr>
      </w:pPr>
      <w:r w:rsidRPr="0061776F">
        <w:rPr>
          <w:rFonts w:ascii="Times New Roman" w:hAnsi="Times New Roman"/>
          <w:color w:val="auto"/>
          <w:spacing w:val="2"/>
          <w:sz w:val="24"/>
          <w:szCs w:val="24"/>
        </w:rPr>
        <w:t xml:space="preserve">Чтение и заполнение таблицы. Интерпретация данных </w:t>
      </w:r>
      <w:r w:rsidRPr="0061776F">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532FC6" w:rsidRPr="0061776F" w:rsidRDefault="00532FC6" w:rsidP="00532FC6"/>
    <w:p w:rsidR="006A71B8" w:rsidRPr="00CB6752" w:rsidRDefault="006A71B8" w:rsidP="006A71B8">
      <w:pPr>
        <w:pStyle w:val="aa"/>
        <w:numPr>
          <w:ilvl w:val="3"/>
          <w:numId w:val="129"/>
        </w:numPr>
      </w:pPr>
      <w:bookmarkStart w:id="140" w:name="_Toc288394089"/>
      <w:bookmarkStart w:id="141" w:name="_Toc288410556"/>
      <w:bookmarkStart w:id="142" w:name="_Toc288410685"/>
      <w:bookmarkStart w:id="143" w:name="_Toc424564333"/>
      <w:r w:rsidRPr="00CB6752">
        <w:t>Окружающий мир</w:t>
      </w:r>
      <w:bookmarkEnd w:id="140"/>
      <w:bookmarkEnd w:id="141"/>
      <w:bookmarkEnd w:id="142"/>
      <w:bookmarkEnd w:id="143"/>
    </w:p>
    <w:p w:rsidR="006A71B8" w:rsidRPr="008A7190" w:rsidRDefault="006A71B8" w:rsidP="006A71B8">
      <w:pPr>
        <w:pStyle w:val="a4"/>
        <w:spacing w:line="240" w:lineRule="auto"/>
        <w:ind w:firstLine="454"/>
        <w:rPr>
          <w:rFonts w:ascii="Times New Roman" w:hAnsi="Times New Roman"/>
          <w:b/>
          <w:bCs/>
          <w:iCs/>
          <w:color w:val="auto"/>
          <w:sz w:val="24"/>
          <w:szCs w:val="24"/>
        </w:rPr>
      </w:pPr>
      <w:r w:rsidRPr="008A7190">
        <w:rPr>
          <w:rFonts w:ascii="Times New Roman" w:hAnsi="Times New Roman"/>
          <w:b/>
          <w:bCs/>
          <w:iCs/>
          <w:color w:val="auto"/>
          <w:sz w:val="24"/>
          <w:szCs w:val="24"/>
        </w:rPr>
        <w:t>Человек и природа</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 xml:space="preserve">Звезды и планеты. </w:t>
      </w:r>
      <w:r w:rsidRPr="008A7190">
        <w:rPr>
          <w:rStyle w:val="Zag11"/>
          <w:rFonts w:eastAsia="@Arial Unicode MS"/>
          <w:i/>
          <w:iCs/>
        </w:rPr>
        <w:t>Солнце</w:t>
      </w:r>
      <w:r w:rsidRPr="008A7190">
        <w:rPr>
          <w:rStyle w:val="Zag11"/>
          <w:rFonts w:eastAsia="@Arial Unicode MS"/>
        </w:rPr>
        <w:t xml:space="preserve"> – </w:t>
      </w:r>
      <w:r w:rsidRPr="008A7190">
        <w:rPr>
          <w:rStyle w:val="Zag11"/>
          <w:rFonts w:eastAsia="@Arial Unicode MS"/>
          <w:i/>
          <w:iCs/>
        </w:rPr>
        <w:t>ближайшая к нам звезда, источник света и тепла для всего живого на Земле</w:t>
      </w:r>
      <w:r w:rsidRPr="008A7190">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8A7190">
        <w:rPr>
          <w:rStyle w:val="Zag11"/>
          <w:rFonts w:eastAsia="@Arial Unicode MS"/>
          <w:i/>
          <w:iCs/>
        </w:rPr>
        <w:t>Важнейшие природные объекты своей страны, района</w:t>
      </w:r>
      <w:r w:rsidRPr="008A7190">
        <w:rPr>
          <w:rStyle w:val="Zag11"/>
          <w:rFonts w:eastAsia="@Arial Unicode MS"/>
        </w:rPr>
        <w:t>. Ориентирование на местности. Компас.</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8A7190">
        <w:rPr>
          <w:rStyle w:val="Zag11"/>
          <w:rFonts w:eastAsia="@Arial Unicode MS"/>
          <w:i/>
          <w:iCs/>
        </w:rPr>
        <w:t>Обращение Земли вокруг Солнца как причина смены времен года</w:t>
      </w:r>
      <w:r w:rsidRPr="008A7190">
        <w:rPr>
          <w:rStyle w:val="Zag11"/>
          <w:rFonts w:eastAsia="@Arial Unicode MS"/>
        </w:rPr>
        <w:t>. Смена времен года в родном крае на основе наблюдений.</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8A7190">
        <w:rPr>
          <w:rStyle w:val="Zag11"/>
          <w:rFonts w:eastAsia="@Arial Unicode MS"/>
          <w:i/>
          <w:iCs/>
        </w:rPr>
        <w:t>Предсказание погоды и его значение в жизни людей</w:t>
      </w:r>
      <w:r w:rsidRPr="008A7190">
        <w:rPr>
          <w:rStyle w:val="Zag11"/>
          <w:rFonts w:eastAsia="@Arial Unicode MS"/>
        </w:rPr>
        <w:t>.</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Воздух – смесь газов. Свойства воздуха. Значение воздуха для растений, животных, человека.</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Почва, ее состав, значение для живой природы и для хозяйственной жизни человека.</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lastRenderedPageBreak/>
        <w:t>Грибы: съедобные и ядовитые. Правила сбора грибов.</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Лес, луг, водоем – единство живой и неживой природы (солнечный свет, воздух, вода, почва, растения, животные).</w:t>
      </w:r>
      <w:r w:rsidRPr="008A7190">
        <w:rPr>
          <w:rStyle w:val="Zag11"/>
          <w:rFonts w:eastAsia="@Arial Unicode MS"/>
          <w:iCs/>
        </w:rPr>
        <w:t>Круговорот веществ</w:t>
      </w:r>
      <w:r w:rsidRPr="008A7190">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8A7190">
        <w:rPr>
          <w:rStyle w:val="Zag11"/>
          <w:rFonts w:eastAsia="@Arial Unicode MS"/>
        </w:rPr>
        <w:t>.</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A71B8" w:rsidRPr="008A7190" w:rsidRDefault="006A71B8" w:rsidP="006A71B8">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8A7190">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8A7190">
        <w:rPr>
          <w:rFonts w:ascii="Times New Roman" w:hAnsi="Times New Roman"/>
          <w:color w:val="auto"/>
          <w:sz w:val="24"/>
          <w:szCs w:val="24"/>
          <w:lang w:val="ru-RU"/>
        </w:rPr>
        <w:t>.</w:t>
      </w:r>
    </w:p>
    <w:p w:rsidR="006A71B8" w:rsidRPr="008A7190" w:rsidRDefault="006A71B8" w:rsidP="006A71B8">
      <w:pPr>
        <w:pStyle w:val="a4"/>
        <w:spacing w:line="240" w:lineRule="auto"/>
        <w:ind w:firstLine="454"/>
        <w:rPr>
          <w:rFonts w:ascii="Times New Roman" w:hAnsi="Times New Roman"/>
          <w:b/>
          <w:bCs/>
          <w:iCs/>
          <w:color w:val="auto"/>
          <w:sz w:val="24"/>
          <w:szCs w:val="24"/>
        </w:rPr>
      </w:pPr>
      <w:r w:rsidRPr="008A7190">
        <w:rPr>
          <w:rFonts w:ascii="Times New Roman" w:hAnsi="Times New Roman"/>
          <w:b/>
          <w:bCs/>
          <w:iCs/>
          <w:color w:val="auto"/>
          <w:sz w:val="24"/>
          <w:szCs w:val="24"/>
        </w:rPr>
        <w:t>Человек и общество</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8A7190">
        <w:rPr>
          <w:rStyle w:val="Zag11"/>
          <w:rFonts w:eastAsia="@Arial Unicode MS"/>
          <w:i/>
          <w:iCs/>
        </w:rPr>
        <w:t>Внутренний мир человека: общее представление о человеческих свойствах и качествах</w:t>
      </w:r>
      <w:r w:rsidRPr="008A7190">
        <w:rPr>
          <w:rStyle w:val="Zag11"/>
          <w:rFonts w:eastAsia="@Arial Unicode MS"/>
        </w:rPr>
        <w:t>.</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8A7190">
        <w:rPr>
          <w:rStyle w:val="Zag11"/>
          <w:rFonts w:eastAsia="@Arial Unicode MS"/>
          <w:i/>
          <w:iCs/>
        </w:rPr>
        <w:t>Хозяйство семьи</w:t>
      </w:r>
      <w:r w:rsidRPr="008A7190">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A71B8" w:rsidRPr="008A7190" w:rsidRDefault="006A71B8" w:rsidP="006A71B8">
      <w:pPr>
        <w:tabs>
          <w:tab w:val="left" w:leader="dot" w:pos="624"/>
        </w:tabs>
        <w:ind w:firstLine="709"/>
        <w:jc w:val="both"/>
        <w:rPr>
          <w:rStyle w:val="Zag11"/>
          <w:rFonts w:eastAsia="@Arial Unicode MS"/>
          <w:i/>
          <w:iCs/>
        </w:rPr>
      </w:pPr>
      <w:r w:rsidRPr="008A7190">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8A7190">
        <w:rPr>
          <w:rStyle w:val="Zag11"/>
          <w:rFonts w:eastAsia="@Arial Unicode MS"/>
          <w:i/>
          <w:iCs/>
        </w:rPr>
        <w:t>Средства связи</w:t>
      </w:r>
      <w:r w:rsidRPr="008A7190">
        <w:rPr>
          <w:rStyle w:val="Zag11"/>
          <w:rFonts w:eastAsia="@Arial Unicode MS"/>
        </w:rPr>
        <w:t xml:space="preserve">: </w:t>
      </w:r>
      <w:r w:rsidRPr="008A7190">
        <w:rPr>
          <w:rStyle w:val="Zag11"/>
          <w:rFonts w:eastAsia="@Arial Unicode MS"/>
          <w:i/>
          <w:iCs/>
        </w:rPr>
        <w:t>почта</w:t>
      </w:r>
      <w:r w:rsidRPr="008A7190">
        <w:rPr>
          <w:rStyle w:val="Zag11"/>
          <w:rFonts w:eastAsia="@Arial Unicode MS"/>
        </w:rPr>
        <w:t xml:space="preserve">, </w:t>
      </w:r>
      <w:r w:rsidRPr="008A7190">
        <w:rPr>
          <w:rStyle w:val="Zag11"/>
          <w:rFonts w:eastAsia="@Arial Unicode MS"/>
          <w:i/>
          <w:iCs/>
        </w:rPr>
        <w:t>телеграф</w:t>
      </w:r>
      <w:r w:rsidRPr="008A7190">
        <w:rPr>
          <w:rStyle w:val="Zag11"/>
          <w:rFonts w:eastAsia="@Arial Unicode MS"/>
        </w:rPr>
        <w:t xml:space="preserve">, </w:t>
      </w:r>
      <w:r w:rsidRPr="008A7190">
        <w:rPr>
          <w:rStyle w:val="Zag11"/>
          <w:rFonts w:eastAsia="@Arial Unicode MS"/>
          <w:i/>
          <w:iCs/>
        </w:rPr>
        <w:t>телефон, электронная почта, аудио- и видеочаты, форум.</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Россия на карте, государственная граница России.</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8A7190">
        <w:rPr>
          <w:rStyle w:val="Zag11"/>
          <w:rFonts w:eastAsia="@Arial Unicode MS"/>
          <w:i/>
          <w:iCs/>
        </w:rPr>
        <w:t>разводные мосты через Неву</w:t>
      </w:r>
      <w:r w:rsidRPr="008A7190">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A71B8" w:rsidRPr="008A7190" w:rsidRDefault="006A71B8" w:rsidP="006A71B8">
      <w:pPr>
        <w:tabs>
          <w:tab w:val="left" w:leader="dot" w:pos="624"/>
        </w:tabs>
        <w:ind w:firstLine="709"/>
        <w:jc w:val="both"/>
        <w:rPr>
          <w:rStyle w:val="Zag11"/>
          <w:rFonts w:eastAsia="@Arial Unicode MS"/>
        </w:rPr>
      </w:pPr>
      <w:r w:rsidRPr="008A7190">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A71B8" w:rsidRPr="008A7190" w:rsidRDefault="006A71B8" w:rsidP="006A71B8">
      <w:pPr>
        <w:pStyle w:val="a4"/>
        <w:spacing w:line="240" w:lineRule="auto"/>
        <w:ind w:firstLine="454"/>
        <w:rPr>
          <w:rFonts w:ascii="Times New Roman" w:hAnsi="Times New Roman"/>
          <w:color w:val="auto"/>
          <w:sz w:val="24"/>
          <w:szCs w:val="24"/>
        </w:rPr>
      </w:pPr>
      <w:r w:rsidRPr="008A7190">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8A7190">
        <w:rPr>
          <w:rFonts w:ascii="Times New Roman" w:hAnsi="Times New Roman"/>
          <w:color w:val="auto"/>
          <w:sz w:val="24"/>
          <w:szCs w:val="24"/>
        </w:rPr>
        <w:t>.</w:t>
      </w:r>
    </w:p>
    <w:p w:rsidR="006A71B8" w:rsidRPr="008A7190" w:rsidRDefault="006A71B8" w:rsidP="006A71B8">
      <w:pPr>
        <w:pStyle w:val="a4"/>
        <w:spacing w:line="240" w:lineRule="auto"/>
        <w:ind w:firstLine="454"/>
        <w:rPr>
          <w:rFonts w:ascii="Times New Roman" w:hAnsi="Times New Roman"/>
          <w:b/>
          <w:bCs/>
          <w:iCs/>
          <w:color w:val="auto"/>
          <w:sz w:val="24"/>
          <w:szCs w:val="24"/>
        </w:rPr>
      </w:pPr>
      <w:r w:rsidRPr="008A7190">
        <w:rPr>
          <w:rFonts w:ascii="Times New Roman" w:hAnsi="Times New Roman"/>
          <w:b/>
          <w:bCs/>
          <w:iCs/>
          <w:color w:val="auto"/>
          <w:sz w:val="24"/>
          <w:szCs w:val="24"/>
        </w:rPr>
        <w:t>Правила безопасной жизни</w:t>
      </w:r>
    </w:p>
    <w:p w:rsidR="006A71B8" w:rsidRPr="008A7190" w:rsidRDefault="006A71B8" w:rsidP="006A71B8">
      <w:pPr>
        <w:pStyle w:val="a4"/>
        <w:spacing w:line="240" w:lineRule="auto"/>
        <w:ind w:firstLine="454"/>
        <w:rPr>
          <w:rFonts w:ascii="Times New Roman" w:hAnsi="Times New Roman"/>
          <w:color w:val="auto"/>
          <w:sz w:val="24"/>
          <w:szCs w:val="24"/>
        </w:rPr>
      </w:pPr>
      <w:r w:rsidRPr="008A7190">
        <w:rPr>
          <w:rFonts w:ascii="Times New Roman" w:hAnsi="Times New Roman"/>
          <w:color w:val="auto"/>
          <w:sz w:val="24"/>
          <w:szCs w:val="24"/>
        </w:rPr>
        <w:t>Ценность здоровья и здорового образа жизни.</w:t>
      </w:r>
    </w:p>
    <w:p w:rsidR="006A71B8" w:rsidRPr="008A7190" w:rsidRDefault="006A71B8" w:rsidP="006A71B8">
      <w:pPr>
        <w:pStyle w:val="a4"/>
        <w:spacing w:line="240" w:lineRule="auto"/>
        <w:ind w:firstLine="454"/>
        <w:rPr>
          <w:rFonts w:ascii="Times New Roman" w:hAnsi="Times New Roman"/>
          <w:color w:val="auto"/>
          <w:sz w:val="24"/>
          <w:szCs w:val="24"/>
        </w:rPr>
      </w:pPr>
      <w:r w:rsidRPr="008A7190">
        <w:rPr>
          <w:rFonts w:ascii="Times New Roman" w:hAnsi="Times New Roman"/>
          <w:color w:val="auto"/>
          <w:spacing w:val="2"/>
          <w:sz w:val="24"/>
          <w:szCs w:val="24"/>
        </w:rPr>
        <w:t xml:space="preserve">Режим дня школьника, чередование труда и отдыха в </w:t>
      </w:r>
      <w:r w:rsidRPr="008A7190">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8A7190">
        <w:rPr>
          <w:rFonts w:ascii="Times New Roman" w:hAnsi="Times New Roman"/>
          <w:color w:val="auto"/>
          <w:spacing w:val="2"/>
          <w:sz w:val="24"/>
          <w:szCs w:val="24"/>
        </w:rPr>
        <w:t>здоровья. Личная ответственность каждого человека за со</w:t>
      </w:r>
      <w:r w:rsidRPr="008A7190">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8A7190">
        <w:rPr>
          <w:rFonts w:ascii="Times New Roman" w:hAnsi="Times New Roman"/>
          <w:color w:val="auto"/>
          <w:spacing w:val="2"/>
          <w:sz w:val="24"/>
          <w:szCs w:val="24"/>
        </w:rPr>
        <w:t>помощь при легких травмах (</w:t>
      </w:r>
      <w:r w:rsidRPr="008A7190">
        <w:rPr>
          <w:rFonts w:ascii="Times New Roman" w:hAnsi="Times New Roman"/>
          <w:iCs/>
          <w:color w:val="auto"/>
          <w:spacing w:val="2"/>
          <w:sz w:val="24"/>
          <w:szCs w:val="24"/>
        </w:rPr>
        <w:t>ушиб</w:t>
      </w:r>
      <w:r w:rsidRPr="008A7190">
        <w:rPr>
          <w:rFonts w:ascii="Times New Roman" w:hAnsi="Times New Roman"/>
          <w:color w:val="auto"/>
          <w:spacing w:val="2"/>
          <w:sz w:val="24"/>
          <w:szCs w:val="24"/>
        </w:rPr>
        <w:t xml:space="preserve">, </w:t>
      </w:r>
      <w:r w:rsidRPr="008A7190">
        <w:rPr>
          <w:rFonts w:ascii="Times New Roman" w:hAnsi="Times New Roman"/>
          <w:iCs/>
          <w:color w:val="auto"/>
          <w:spacing w:val="2"/>
          <w:sz w:val="24"/>
          <w:szCs w:val="24"/>
        </w:rPr>
        <w:t>порез</w:t>
      </w:r>
      <w:r w:rsidRPr="008A7190">
        <w:rPr>
          <w:rFonts w:ascii="Times New Roman" w:hAnsi="Times New Roman"/>
          <w:color w:val="auto"/>
          <w:spacing w:val="2"/>
          <w:sz w:val="24"/>
          <w:szCs w:val="24"/>
        </w:rPr>
        <w:t xml:space="preserve">, </w:t>
      </w:r>
      <w:r w:rsidRPr="008A7190">
        <w:rPr>
          <w:rFonts w:ascii="Times New Roman" w:hAnsi="Times New Roman"/>
          <w:iCs/>
          <w:color w:val="auto"/>
          <w:spacing w:val="2"/>
          <w:sz w:val="24"/>
          <w:szCs w:val="24"/>
        </w:rPr>
        <w:t>ожог</w:t>
      </w:r>
      <w:r w:rsidRPr="008A7190">
        <w:rPr>
          <w:rFonts w:ascii="Times New Roman" w:hAnsi="Times New Roman"/>
          <w:color w:val="auto"/>
          <w:spacing w:val="2"/>
          <w:sz w:val="24"/>
          <w:szCs w:val="24"/>
        </w:rPr>
        <w:t xml:space="preserve">), </w:t>
      </w:r>
      <w:r w:rsidRPr="008A7190">
        <w:rPr>
          <w:rFonts w:ascii="Times New Roman" w:hAnsi="Times New Roman"/>
          <w:iCs/>
          <w:color w:val="auto"/>
          <w:spacing w:val="2"/>
          <w:sz w:val="24"/>
          <w:szCs w:val="24"/>
        </w:rPr>
        <w:t>обмора</w:t>
      </w:r>
      <w:r w:rsidRPr="008A7190">
        <w:rPr>
          <w:rFonts w:ascii="Times New Roman" w:hAnsi="Times New Roman"/>
          <w:iCs/>
          <w:color w:val="auto"/>
          <w:sz w:val="24"/>
          <w:szCs w:val="24"/>
        </w:rPr>
        <w:t>живании</w:t>
      </w:r>
      <w:r w:rsidRPr="008A7190">
        <w:rPr>
          <w:rFonts w:ascii="Times New Roman" w:hAnsi="Times New Roman"/>
          <w:color w:val="auto"/>
          <w:sz w:val="24"/>
          <w:szCs w:val="24"/>
        </w:rPr>
        <w:t xml:space="preserve">, </w:t>
      </w:r>
      <w:r w:rsidRPr="008A7190">
        <w:rPr>
          <w:rFonts w:ascii="Times New Roman" w:hAnsi="Times New Roman"/>
          <w:iCs/>
          <w:color w:val="auto"/>
          <w:sz w:val="24"/>
          <w:szCs w:val="24"/>
        </w:rPr>
        <w:t>перегреве</w:t>
      </w:r>
      <w:r w:rsidRPr="008A7190">
        <w:rPr>
          <w:rFonts w:ascii="Times New Roman" w:hAnsi="Times New Roman"/>
          <w:color w:val="auto"/>
          <w:sz w:val="24"/>
          <w:szCs w:val="24"/>
        </w:rPr>
        <w:t>.</w:t>
      </w:r>
    </w:p>
    <w:p w:rsidR="006A71B8" w:rsidRPr="008A7190" w:rsidRDefault="006A71B8" w:rsidP="006A71B8">
      <w:pPr>
        <w:pStyle w:val="a4"/>
        <w:spacing w:line="240" w:lineRule="auto"/>
        <w:ind w:firstLine="454"/>
        <w:rPr>
          <w:rFonts w:ascii="Times New Roman" w:hAnsi="Times New Roman"/>
          <w:color w:val="auto"/>
          <w:sz w:val="24"/>
          <w:szCs w:val="24"/>
        </w:rPr>
      </w:pPr>
      <w:r w:rsidRPr="008A7190">
        <w:rPr>
          <w:rFonts w:ascii="Times New Roman" w:hAnsi="Times New Roman"/>
          <w:color w:val="auto"/>
          <w:sz w:val="24"/>
          <w:szCs w:val="24"/>
        </w:rPr>
        <w:lastRenderedPageBreak/>
        <w:t xml:space="preserve">Дорога от дома до школы, правила безопасного поведения </w:t>
      </w:r>
      <w:r w:rsidRPr="008A7190">
        <w:rPr>
          <w:rFonts w:ascii="Times New Roman" w:hAnsi="Times New Roman"/>
          <w:color w:val="auto"/>
          <w:spacing w:val="2"/>
          <w:sz w:val="24"/>
          <w:szCs w:val="24"/>
        </w:rPr>
        <w:t>на дорогах, в лесу, на водоеме в разное время года. Пра</w:t>
      </w:r>
      <w:r w:rsidRPr="008A7190">
        <w:rPr>
          <w:rFonts w:ascii="Times New Roman" w:hAnsi="Times New Roman"/>
          <w:color w:val="auto"/>
          <w:sz w:val="24"/>
          <w:szCs w:val="24"/>
        </w:rPr>
        <w:t>вила пожарной безопасности, основные правила обращения с газом, электричеством, водой.</w:t>
      </w:r>
    </w:p>
    <w:p w:rsidR="006A71B8" w:rsidRPr="008A7190" w:rsidRDefault="006A71B8" w:rsidP="006A71B8">
      <w:pPr>
        <w:pStyle w:val="a4"/>
        <w:spacing w:line="240" w:lineRule="auto"/>
        <w:ind w:firstLine="454"/>
        <w:rPr>
          <w:rFonts w:ascii="Times New Roman" w:hAnsi="Times New Roman"/>
          <w:color w:val="auto"/>
          <w:sz w:val="24"/>
          <w:szCs w:val="24"/>
        </w:rPr>
      </w:pPr>
      <w:r w:rsidRPr="008A7190">
        <w:rPr>
          <w:rFonts w:ascii="Times New Roman" w:hAnsi="Times New Roman"/>
          <w:color w:val="auto"/>
          <w:sz w:val="24"/>
          <w:szCs w:val="24"/>
        </w:rPr>
        <w:t>Правила безопасного поведения в природе.</w:t>
      </w:r>
    </w:p>
    <w:p w:rsidR="006A71B8" w:rsidRPr="008A7190" w:rsidRDefault="006A71B8" w:rsidP="006A71B8">
      <w:pPr>
        <w:pStyle w:val="a4"/>
        <w:spacing w:line="240" w:lineRule="auto"/>
        <w:ind w:firstLine="454"/>
        <w:rPr>
          <w:rFonts w:ascii="Times New Roman" w:hAnsi="Times New Roman"/>
          <w:color w:val="auto"/>
          <w:sz w:val="24"/>
          <w:szCs w:val="24"/>
        </w:rPr>
      </w:pPr>
      <w:r w:rsidRPr="008A7190">
        <w:rPr>
          <w:rFonts w:ascii="Times New Roman" w:hAnsi="Times New Roman"/>
          <w:color w:val="auto"/>
          <w:sz w:val="24"/>
          <w:szCs w:val="24"/>
        </w:rPr>
        <w:t>Забота о здоровье и безопасности окружающих людей.</w:t>
      </w:r>
    </w:p>
    <w:p w:rsidR="006A71B8" w:rsidRPr="008A7190" w:rsidRDefault="006A71B8" w:rsidP="006A71B8"/>
    <w:p w:rsidR="006A71B8" w:rsidRPr="0041436B" w:rsidRDefault="006A71B8" w:rsidP="006A71B8">
      <w:pPr>
        <w:pStyle w:val="aa"/>
        <w:numPr>
          <w:ilvl w:val="3"/>
          <w:numId w:val="130"/>
        </w:numPr>
      </w:pPr>
      <w:bookmarkStart w:id="144" w:name="_Toc288394090"/>
      <w:bookmarkStart w:id="145" w:name="_Toc288410557"/>
      <w:bookmarkStart w:id="146" w:name="_Toc288410686"/>
      <w:bookmarkStart w:id="147" w:name="_Toc424564334"/>
      <w:r w:rsidRPr="00CB6752">
        <w:t xml:space="preserve">Основы </w:t>
      </w:r>
      <w:bookmarkEnd w:id="144"/>
      <w:bookmarkEnd w:id="145"/>
      <w:bookmarkEnd w:id="146"/>
      <w:r w:rsidRPr="0041436B">
        <w:t>религиозных культур и светской этики</w:t>
      </w:r>
      <w:bookmarkEnd w:id="147"/>
    </w:p>
    <w:p w:rsidR="006A71B8" w:rsidRPr="00D822A1" w:rsidRDefault="006A71B8" w:rsidP="006A71B8">
      <w:pPr>
        <w:ind w:firstLine="709"/>
        <w:jc w:val="both"/>
        <w:rPr>
          <w:b/>
        </w:rPr>
      </w:pPr>
      <w:r w:rsidRPr="00D822A1">
        <w:rPr>
          <w:b/>
        </w:rPr>
        <w:t>Основное содержание предметной области</w:t>
      </w:r>
    </w:p>
    <w:p w:rsidR="006A71B8" w:rsidRPr="00D822A1" w:rsidRDefault="006A71B8" w:rsidP="006A71B8">
      <w:pPr>
        <w:ind w:firstLine="709"/>
        <w:jc w:val="both"/>
      </w:pPr>
      <w:r w:rsidRPr="00D822A1">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6A71B8" w:rsidRPr="00D822A1" w:rsidRDefault="006A71B8" w:rsidP="006A71B8">
      <w:pPr>
        <w:ind w:firstLine="709"/>
        <w:jc w:val="both"/>
        <w:rPr>
          <w:b/>
        </w:rPr>
      </w:pPr>
      <w:r w:rsidRPr="00D822A1">
        <w:rPr>
          <w:b/>
        </w:rPr>
        <w:t>Основы православной культуры</w:t>
      </w:r>
    </w:p>
    <w:p w:rsidR="006A71B8" w:rsidRPr="00D822A1" w:rsidRDefault="006A71B8" w:rsidP="006A71B8">
      <w:pPr>
        <w:ind w:firstLine="709"/>
        <w:jc w:val="both"/>
      </w:pPr>
      <w:r w:rsidRPr="00D822A1">
        <w:t>Россия – наша Родина.</w:t>
      </w:r>
    </w:p>
    <w:p w:rsidR="006A71B8" w:rsidRPr="00D822A1" w:rsidRDefault="006A71B8" w:rsidP="006A71B8">
      <w:pPr>
        <w:ind w:firstLine="709"/>
        <w:jc w:val="both"/>
      </w:pPr>
      <w:r w:rsidRPr="00D822A1">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6A71B8" w:rsidRPr="00D822A1" w:rsidRDefault="006A71B8" w:rsidP="006A71B8">
      <w:pPr>
        <w:ind w:firstLine="709"/>
        <w:jc w:val="both"/>
      </w:pPr>
      <w:r w:rsidRPr="00D822A1">
        <w:t>Любовь и уважение к Отечеству. Патриотизм многонационального и многоконфессионального народа России.</w:t>
      </w:r>
    </w:p>
    <w:p w:rsidR="006A71B8" w:rsidRPr="00D822A1" w:rsidRDefault="006A71B8" w:rsidP="006A71B8">
      <w:pPr>
        <w:ind w:firstLine="709"/>
        <w:jc w:val="both"/>
        <w:rPr>
          <w:b/>
        </w:rPr>
      </w:pPr>
      <w:r w:rsidRPr="00D822A1">
        <w:rPr>
          <w:b/>
        </w:rPr>
        <w:t>Основы исламской культуры</w:t>
      </w:r>
    </w:p>
    <w:p w:rsidR="006A71B8" w:rsidRPr="00D822A1" w:rsidRDefault="006A71B8" w:rsidP="006A71B8">
      <w:pPr>
        <w:ind w:firstLine="709"/>
        <w:jc w:val="both"/>
      </w:pPr>
      <w:r w:rsidRPr="00D822A1">
        <w:t>Россия – наша Родина.</w:t>
      </w:r>
    </w:p>
    <w:p w:rsidR="006A71B8" w:rsidRPr="00D822A1" w:rsidRDefault="006A71B8" w:rsidP="006A71B8">
      <w:pPr>
        <w:ind w:firstLine="709"/>
        <w:jc w:val="both"/>
      </w:pPr>
      <w:r w:rsidRPr="00D822A1">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6A71B8" w:rsidRPr="00D822A1" w:rsidRDefault="006A71B8" w:rsidP="006A71B8">
      <w:pPr>
        <w:ind w:firstLine="709"/>
        <w:jc w:val="both"/>
      </w:pPr>
      <w:r w:rsidRPr="00D822A1">
        <w:t>Любовь и уважение к Отечеству. Патриотизм многонационального и многоконфессионального народа России.</w:t>
      </w:r>
    </w:p>
    <w:p w:rsidR="006A71B8" w:rsidRPr="00D822A1" w:rsidRDefault="006A71B8" w:rsidP="006A71B8">
      <w:pPr>
        <w:ind w:firstLine="709"/>
        <w:jc w:val="both"/>
        <w:rPr>
          <w:b/>
        </w:rPr>
      </w:pPr>
      <w:r w:rsidRPr="00D822A1">
        <w:rPr>
          <w:b/>
        </w:rPr>
        <w:t>Основы буддийской культуры</w:t>
      </w:r>
    </w:p>
    <w:p w:rsidR="006A71B8" w:rsidRPr="00D822A1" w:rsidRDefault="006A71B8" w:rsidP="006A71B8">
      <w:pPr>
        <w:ind w:firstLine="709"/>
        <w:jc w:val="both"/>
      </w:pPr>
      <w:r w:rsidRPr="00D822A1">
        <w:t>Россия – наша Родина.</w:t>
      </w:r>
    </w:p>
    <w:p w:rsidR="006A71B8" w:rsidRPr="00D822A1" w:rsidRDefault="006A71B8" w:rsidP="006A71B8">
      <w:pPr>
        <w:ind w:firstLine="709"/>
        <w:jc w:val="both"/>
      </w:pPr>
      <w:r w:rsidRPr="00D822A1">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A71B8" w:rsidRPr="00D822A1" w:rsidRDefault="006A71B8" w:rsidP="006A71B8">
      <w:pPr>
        <w:ind w:firstLine="709"/>
        <w:jc w:val="both"/>
      </w:pPr>
      <w:r w:rsidRPr="00D822A1">
        <w:t>Любовь и уважение к Отечеству. Патриотизм многонационального и многоконфессионального народа России.</w:t>
      </w:r>
    </w:p>
    <w:p w:rsidR="006A71B8" w:rsidRPr="00D822A1" w:rsidRDefault="006A71B8" w:rsidP="006A71B8">
      <w:pPr>
        <w:ind w:firstLine="709"/>
        <w:jc w:val="both"/>
        <w:rPr>
          <w:b/>
        </w:rPr>
      </w:pPr>
      <w:r w:rsidRPr="00D822A1">
        <w:rPr>
          <w:b/>
        </w:rPr>
        <w:t>Основы иудейской культуры</w:t>
      </w:r>
    </w:p>
    <w:p w:rsidR="006A71B8" w:rsidRPr="00D822A1" w:rsidRDefault="006A71B8" w:rsidP="006A71B8">
      <w:pPr>
        <w:ind w:firstLine="709"/>
        <w:jc w:val="both"/>
      </w:pPr>
      <w:r w:rsidRPr="00D822A1">
        <w:t>Россия – наша Родина.</w:t>
      </w:r>
    </w:p>
    <w:p w:rsidR="006A71B8" w:rsidRPr="00D822A1" w:rsidRDefault="006A71B8" w:rsidP="006A71B8">
      <w:pPr>
        <w:ind w:firstLine="709"/>
        <w:jc w:val="both"/>
      </w:pPr>
      <w:r w:rsidRPr="00D822A1">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6A71B8" w:rsidRPr="00D822A1" w:rsidRDefault="006A71B8" w:rsidP="006A71B8">
      <w:pPr>
        <w:ind w:firstLine="709"/>
        <w:jc w:val="both"/>
      </w:pPr>
      <w:r w:rsidRPr="00D822A1">
        <w:lastRenderedPageBreak/>
        <w:t>Любовь и уважение к Отечеству. Патриотизм многонационального и многоконфессионального народа России.</w:t>
      </w:r>
    </w:p>
    <w:p w:rsidR="006A71B8" w:rsidRPr="00D822A1" w:rsidRDefault="006A71B8" w:rsidP="006A71B8">
      <w:pPr>
        <w:ind w:firstLine="709"/>
        <w:jc w:val="both"/>
        <w:rPr>
          <w:b/>
        </w:rPr>
      </w:pPr>
      <w:r w:rsidRPr="00D822A1">
        <w:rPr>
          <w:b/>
        </w:rPr>
        <w:t>Основы мировых религиозных культур</w:t>
      </w:r>
    </w:p>
    <w:p w:rsidR="006A71B8" w:rsidRPr="00D822A1" w:rsidRDefault="006A71B8" w:rsidP="006A71B8">
      <w:pPr>
        <w:ind w:firstLine="709"/>
        <w:jc w:val="both"/>
      </w:pPr>
      <w:r w:rsidRPr="00D822A1">
        <w:t>Россия – наша Родина.</w:t>
      </w:r>
    </w:p>
    <w:p w:rsidR="006A71B8" w:rsidRPr="00D822A1" w:rsidRDefault="006A71B8" w:rsidP="006A71B8">
      <w:pPr>
        <w:ind w:firstLine="709"/>
        <w:jc w:val="both"/>
      </w:pPr>
      <w:r w:rsidRPr="00D822A1">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6A71B8" w:rsidRPr="00D822A1" w:rsidRDefault="006A71B8" w:rsidP="006A71B8">
      <w:pPr>
        <w:ind w:firstLine="709"/>
        <w:jc w:val="both"/>
      </w:pPr>
      <w:r w:rsidRPr="00D822A1">
        <w:t>Любовь и уважение к Отечеству. Патриотизм многонационального и многоконфессионального народа России.</w:t>
      </w:r>
    </w:p>
    <w:p w:rsidR="006A71B8" w:rsidRPr="00D822A1" w:rsidRDefault="006A71B8" w:rsidP="006A71B8">
      <w:pPr>
        <w:ind w:firstLine="709"/>
        <w:jc w:val="both"/>
        <w:rPr>
          <w:b/>
        </w:rPr>
      </w:pPr>
      <w:r w:rsidRPr="00D822A1">
        <w:rPr>
          <w:b/>
        </w:rPr>
        <w:t>Основы светской этики</w:t>
      </w:r>
    </w:p>
    <w:p w:rsidR="006A71B8" w:rsidRPr="00D822A1" w:rsidRDefault="006A71B8" w:rsidP="006A71B8">
      <w:pPr>
        <w:ind w:firstLine="709"/>
        <w:jc w:val="both"/>
      </w:pPr>
      <w:r w:rsidRPr="00D822A1">
        <w:t>Россия – наша Родина.</w:t>
      </w:r>
    </w:p>
    <w:p w:rsidR="006A71B8" w:rsidRPr="00D822A1" w:rsidRDefault="006A71B8" w:rsidP="006A71B8">
      <w:pPr>
        <w:ind w:firstLine="709"/>
        <w:jc w:val="both"/>
      </w:pPr>
      <w:r w:rsidRPr="00D822A1">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A71B8" w:rsidRPr="00D822A1" w:rsidRDefault="006A71B8" w:rsidP="006A71B8">
      <w:pPr>
        <w:ind w:firstLine="709"/>
        <w:jc w:val="both"/>
      </w:pPr>
      <w:r w:rsidRPr="00D822A1">
        <w:t>Любовь и уважение к Отечеству. Патриотизм многонационального и многоконфессионального народа России.</w:t>
      </w:r>
    </w:p>
    <w:p w:rsidR="006A71B8" w:rsidRPr="00D822A1" w:rsidRDefault="006A71B8" w:rsidP="006A71B8">
      <w:pPr>
        <w:pStyle w:val="a4"/>
        <w:spacing w:line="240" w:lineRule="auto"/>
        <w:ind w:firstLine="454"/>
        <w:rPr>
          <w:rFonts w:ascii="Times New Roman" w:hAnsi="Times New Roman"/>
          <w:color w:val="auto"/>
          <w:spacing w:val="-3"/>
          <w:sz w:val="24"/>
          <w:szCs w:val="24"/>
        </w:rPr>
      </w:pPr>
    </w:p>
    <w:p w:rsidR="006A71B8" w:rsidRPr="00D822A1" w:rsidRDefault="006A71B8" w:rsidP="006A71B8"/>
    <w:p w:rsidR="006A71B8" w:rsidRPr="00CB6752" w:rsidRDefault="006A71B8" w:rsidP="006A71B8">
      <w:pPr>
        <w:pStyle w:val="aa"/>
        <w:numPr>
          <w:ilvl w:val="3"/>
          <w:numId w:val="131"/>
        </w:numPr>
      </w:pPr>
      <w:bookmarkStart w:id="148" w:name="_Toc288394091"/>
      <w:bookmarkStart w:id="149" w:name="_Toc288410558"/>
      <w:bookmarkStart w:id="150" w:name="_Toc288410687"/>
      <w:bookmarkStart w:id="151" w:name="_Toc424564335"/>
      <w:r w:rsidRPr="00CB6752">
        <w:t>Изобразительное искусство</w:t>
      </w:r>
      <w:bookmarkEnd w:id="148"/>
      <w:bookmarkEnd w:id="149"/>
      <w:bookmarkEnd w:id="150"/>
      <w:bookmarkEnd w:id="151"/>
    </w:p>
    <w:p w:rsidR="006A71B8" w:rsidRPr="00AB1D1A" w:rsidRDefault="006A71B8" w:rsidP="006A71B8">
      <w:pPr>
        <w:pStyle w:val="a4"/>
        <w:spacing w:line="240" w:lineRule="auto"/>
        <w:ind w:firstLine="454"/>
        <w:rPr>
          <w:rFonts w:ascii="Times New Roman" w:hAnsi="Times New Roman"/>
          <w:b/>
          <w:bCs/>
          <w:iCs/>
          <w:color w:val="auto"/>
          <w:sz w:val="24"/>
          <w:szCs w:val="24"/>
        </w:rPr>
      </w:pPr>
      <w:r w:rsidRPr="00AB1D1A">
        <w:rPr>
          <w:rFonts w:ascii="Times New Roman" w:hAnsi="Times New Roman"/>
          <w:b/>
          <w:bCs/>
          <w:iCs/>
          <w:color w:val="auto"/>
          <w:sz w:val="24"/>
          <w:szCs w:val="24"/>
        </w:rPr>
        <w:t>Виды художественной деятельности</w:t>
      </w:r>
    </w:p>
    <w:p w:rsidR="006A71B8" w:rsidRPr="00AB1D1A" w:rsidRDefault="006A71B8" w:rsidP="006A71B8">
      <w:pPr>
        <w:pStyle w:val="a4"/>
        <w:spacing w:line="240" w:lineRule="auto"/>
        <w:ind w:firstLine="454"/>
        <w:rPr>
          <w:rFonts w:ascii="Times New Roman" w:hAnsi="Times New Roman"/>
          <w:b/>
          <w:bCs/>
          <w:color w:val="auto"/>
          <w:sz w:val="24"/>
          <w:szCs w:val="24"/>
        </w:rPr>
      </w:pPr>
      <w:r w:rsidRPr="00AB1D1A">
        <w:rPr>
          <w:rFonts w:ascii="Times New Roman" w:hAnsi="Times New Roman"/>
          <w:b/>
          <w:bCs/>
          <w:color w:val="auto"/>
          <w:sz w:val="24"/>
          <w:szCs w:val="24"/>
        </w:rPr>
        <w:t xml:space="preserve">Восприятие произведений искусства. </w:t>
      </w:r>
      <w:r w:rsidRPr="00AB1D1A">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AB1D1A">
        <w:rPr>
          <w:rFonts w:ascii="Times New Roman" w:hAnsi="Times New Roman"/>
          <w:color w:val="auto"/>
          <w:spacing w:val="2"/>
          <w:sz w:val="24"/>
          <w:szCs w:val="24"/>
        </w:rPr>
        <w:t>ству. Фотография и произведение изобразительного искус</w:t>
      </w:r>
      <w:r w:rsidRPr="00AB1D1A">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AB1D1A">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AB1D1A">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AB1D1A">
        <w:rPr>
          <w:rFonts w:ascii="Times New Roman" w:hAnsi="Times New Roman"/>
          <w:color w:val="auto"/>
          <w:spacing w:val="2"/>
          <w:sz w:val="24"/>
          <w:szCs w:val="24"/>
        </w:rPr>
        <w:t xml:space="preserve">циональная оценка шедевров национального, российского </w:t>
      </w:r>
      <w:r w:rsidRPr="00AB1D1A">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A71B8" w:rsidRPr="00AB1D1A" w:rsidRDefault="006A71B8" w:rsidP="006A71B8">
      <w:pPr>
        <w:pStyle w:val="a4"/>
        <w:spacing w:line="240" w:lineRule="auto"/>
        <w:ind w:firstLine="454"/>
        <w:rPr>
          <w:rFonts w:ascii="Times New Roman" w:hAnsi="Times New Roman"/>
          <w:b/>
          <w:bCs/>
          <w:color w:val="auto"/>
          <w:sz w:val="24"/>
          <w:szCs w:val="24"/>
        </w:rPr>
      </w:pPr>
      <w:r w:rsidRPr="00AB1D1A">
        <w:rPr>
          <w:rFonts w:ascii="Times New Roman" w:hAnsi="Times New Roman"/>
          <w:b/>
          <w:bCs/>
          <w:color w:val="auto"/>
          <w:sz w:val="24"/>
          <w:szCs w:val="24"/>
        </w:rPr>
        <w:t xml:space="preserve">Рисунок. </w:t>
      </w:r>
      <w:r w:rsidRPr="00AB1D1A">
        <w:rPr>
          <w:rFonts w:ascii="Times New Roman" w:hAnsi="Times New Roman"/>
          <w:color w:val="auto"/>
          <w:sz w:val="24"/>
          <w:szCs w:val="24"/>
        </w:rPr>
        <w:t>Материалы для рисунка: карандаш, ручка, фломастер, уголь, пастель, мелки и</w:t>
      </w:r>
      <w:r w:rsidRPr="00AB1D1A">
        <w:rPr>
          <w:rFonts w:ascii="Times New Roman" w:hAnsi="Times New Roman"/>
          <w:color w:val="auto"/>
          <w:sz w:val="24"/>
          <w:szCs w:val="24"/>
        </w:rPr>
        <w:t> </w:t>
      </w:r>
      <w:r w:rsidRPr="00AB1D1A">
        <w:rPr>
          <w:rFonts w:ascii="Times New Roman" w:hAnsi="Times New Roman"/>
          <w:color w:val="auto"/>
          <w:sz w:val="24"/>
          <w:szCs w:val="24"/>
        </w:rPr>
        <w:t>т.</w:t>
      </w:r>
      <w:r w:rsidRPr="00AB1D1A">
        <w:rPr>
          <w:rFonts w:ascii="Times New Roman" w:hAnsi="Times New Roman"/>
          <w:color w:val="auto"/>
          <w:sz w:val="24"/>
          <w:szCs w:val="24"/>
        </w:rPr>
        <w:t> </w:t>
      </w:r>
      <w:r w:rsidRPr="00AB1D1A">
        <w:rPr>
          <w:rFonts w:ascii="Times New Roman" w:hAnsi="Times New Roman"/>
          <w:color w:val="auto"/>
          <w:sz w:val="24"/>
          <w:szCs w:val="24"/>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AB1D1A">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AB1D1A">
        <w:rPr>
          <w:rFonts w:ascii="Times New Roman" w:hAnsi="Times New Roman"/>
          <w:color w:val="auto"/>
          <w:sz w:val="24"/>
          <w:szCs w:val="24"/>
        </w:rPr>
        <w:t>общие и характерные черты.</w:t>
      </w:r>
    </w:p>
    <w:p w:rsidR="006A71B8" w:rsidRPr="00AB1D1A" w:rsidRDefault="006A71B8" w:rsidP="006A71B8">
      <w:pPr>
        <w:pStyle w:val="a4"/>
        <w:spacing w:line="240" w:lineRule="auto"/>
        <w:ind w:firstLine="454"/>
        <w:rPr>
          <w:rFonts w:ascii="Times New Roman" w:hAnsi="Times New Roman"/>
          <w:b/>
          <w:bCs/>
          <w:color w:val="auto"/>
          <w:sz w:val="24"/>
          <w:szCs w:val="24"/>
        </w:rPr>
      </w:pPr>
      <w:r w:rsidRPr="00AB1D1A">
        <w:rPr>
          <w:rFonts w:ascii="Times New Roman" w:hAnsi="Times New Roman"/>
          <w:b/>
          <w:bCs/>
          <w:color w:val="auto"/>
          <w:spacing w:val="2"/>
          <w:sz w:val="24"/>
          <w:szCs w:val="24"/>
        </w:rPr>
        <w:t xml:space="preserve">Живопись. </w:t>
      </w:r>
      <w:r w:rsidRPr="00AB1D1A">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AB1D1A">
        <w:rPr>
          <w:rFonts w:ascii="Times New Roman" w:hAnsi="Times New Roman"/>
          <w:color w:val="auto"/>
          <w:sz w:val="24"/>
          <w:szCs w:val="24"/>
        </w:rPr>
        <w:t xml:space="preserve">средствами живописи. Цвет основа языка живописи. </w:t>
      </w:r>
      <w:r w:rsidRPr="00AB1D1A">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AB1D1A">
        <w:rPr>
          <w:rFonts w:ascii="Times New Roman" w:hAnsi="Times New Roman"/>
          <w:color w:val="auto"/>
          <w:sz w:val="24"/>
          <w:szCs w:val="24"/>
        </w:rPr>
        <w:t>задачами. Образы природы и человека в живописи.</w:t>
      </w:r>
    </w:p>
    <w:p w:rsidR="006A71B8" w:rsidRPr="00AB1D1A" w:rsidRDefault="006A71B8" w:rsidP="006A71B8">
      <w:pPr>
        <w:pStyle w:val="a4"/>
        <w:spacing w:line="240" w:lineRule="auto"/>
        <w:ind w:firstLine="454"/>
        <w:rPr>
          <w:rFonts w:ascii="Times New Roman" w:hAnsi="Times New Roman"/>
          <w:b/>
          <w:bCs/>
          <w:color w:val="auto"/>
          <w:sz w:val="24"/>
          <w:szCs w:val="24"/>
        </w:rPr>
      </w:pPr>
      <w:r w:rsidRPr="00AB1D1A">
        <w:rPr>
          <w:rFonts w:ascii="Times New Roman" w:hAnsi="Times New Roman"/>
          <w:b/>
          <w:bCs/>
          <w:color w:val="auto"/>
          <w:spacing w:val="2"/>
          <w:sz w:val="24"/>
          <w:szCs w:val="24"/>
        </w:rPr>
        <w:t xml:space="preserve">Скульптура. </w:t>
      </w:r>
      <w:r w:rsidRPr="00AB1D1A">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приемы работы </w:t>
      </w:r>
      <w:r w:rsidRPr="00AB1D1A">
        <w:rPr>
          <w:rFonts w:ascii="Times New Roman" w:hAnsi="Times New Roman"/>
          <w:color w:val="auto"/>
          <w:sz w:val="24"/>
          <w:szCs w:val="24"/>
        </w:rPr>
        <w:t xml:space="preserve">с пластическими скульптурными материалами для создания </w:t>
      </w:r>
      <w:r w:rsidRPr="00AB1D1A">
        <w:rPr>
          <w:rFonts w:ascii="Times New Roman" w:hAnsi="Times New Roman"/>
          <w:color w:val="auto"/>
          <w:spacing w:val="2"/>
          <w:sz w:val="24"/>
          <w:szCs w:val="24"/>
        </w:rPr>
        <w:t xml:space="preserve">выразительного образа (пластилин, глина — раскатывание, </w:t>
      </w:r>
      <w:r w:rsidRPr="00AB1D1A">
        <w:rPr>
          <w:rFonts w:ascii="Times New Roman" w:hAnsi="Times New Roman"/>
          <w:color w:val="auto"/>
          <w:sz w:val="24"/>
          <w:szCs w:val="24"/>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6A71B8" w:rsidRPr="00AB1D1A" w:rsidRDefault="006A71B8" w:rsidP="006A71B8">
      <w:pPr>
        <w:pStyle w:val="a4"/>
        <w:spacing w:line="240" w:lineRule="auto"/>
        <w:ind w:firstLine="454"/>
        <w:rPr>
          <w:rFonts w:ascii="Times New Roman" w:hAnsi="Times New Roman"/>
          <w:b/>
          <w:bCs/>
          <w:color w:val="auto"/>
          <w:sz w:val="24"/>
          <w:szCs w:val="24"/>
        </w:rPr>
      </w:pPr>
      <w:r w:rsidRPr="00AB1D1A">
        <w:rPr>
          <w:rFonts w:ascii="Times New Roman" w:hAnsi="Times New Roman"/>
          <w:b/>
          <w:bCs/>
          <w:color w:val="auto"/>
          <w:sz w:val="24"/>
          <w:szCs w:val="24"/>
        </w:rPr>
        <w:lastRenderedPageBreak/>
        <w:t xml:space="preserve">Художественное конструирование и дизайн. </w:t>
      </w:r>
      <w:r w:rsidRPr="00AB1D1A">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AB1D1A">
        <w:rPr>
          <w:rFonts w:ascii="Times New Roman" w:hAnsi="Times New Roman"/>
          <w:color w:val="auto"/>
          <w:sz w:val="24"/>
          <w:szCs w:val="24"/>
        </w:rPr>
        <w:t> </w:t>
      </w:r>
      <w:r w:rsidRPr="00AB1D1A">
        <w:rPr>
          <w:rFonts w:ascii="Times New Roman" w:hAnsi="Times New Roman"/>
          <w:color w:val="auto"/>
          <w:sz w:val="24"/>
          <w:szCs w:val="24"/>
        </w:rPr>
        <w:t xml:space="preserve">др.). Элементарные приемы работы с различными материалами для создания </w:t>
      </w:r>
      <w:r w:rsidRPr="00AB1D1A">
        <w:rPr>
          <w:rFonts w:ascii="Times New Roman" w:hAnsi="Times New Roman"/>
          <w:color w:val="auto"/>
          <w:spacing w:val="2"/>
          <w:sz w:val="24"/>
          <w:szCs w:val="24"/>
        </w:rPr>
        <w:t xml:space="preserve">выразительного образа (пластилин — раскатывание, набор </w:t>
      </w:r>
      <w:r w:rsidRPr="00AB1D1A">
        <w:rPr>
          <w:rFonts w:ascii="Times New Roman" w:hAnsi="Times New Roman"/>
          <w:color w:val="auto"/>
          <w:sz w:val="24"/>
          <w:szCs w:val="24"/>
        </w:rPr>
        <w:t xml:space="preserve">объема, вытягивание формы; бумага и картон — сгибание, </w:t>
      </w:r>
      <w:r w:rsidRPr="00AB1D1A">
        <w:rPr>
          <w:rFonts w:ascii="Times New Roman" w:hAnsi="Times New Roman"/>
          <w:color w:val="auto"/>
          <w:spacing w:val="2"/>
          <w:sz w:val="24"/>
          <w:szCs w:val="24"/>
        </w:rPr>
        <w:t xml:space="preserve">вырезание). Представление о возможностях использования </w:t>
      </w:r>
      <w:r w:rsidRPr="00AB1D1A">
        <w:rPr>
          <w:rFonts w:ascii="Times New Roman" w:hAnsi="Times New Roman"/>
          <w:color w:val="auto"/>
          <w:sz w:val="24"/>
          <w:szCs w:val="24"/>
        </w:rPr>
        <w:t>навыков художественного конструирования и моделирования в жизни человека.</w:t>
      </w:r>
    </w:p>
    <w:p w:rsidR="006A71B8" w:rsidRPr="00AB1D1A" w:rsidRDefault="006A71B8" w:rsidP="006A71B8">
      <w:pPr>
        <w:pStyle w:val="a4"/>
        <w:spacing w:line="240" w:lineRule="auto"/>
        <w:ind w:firstLine="454"/>
        <w:rPr>
          <w:rFonts w:ascii="Times New Roman" w:hAnsi="Times New Roman"/>
          <w:color w:val="auto"/>
          <w:sz w:val="24"/>
          <w:szCs w:val="24"/>
        </w:rPr>
      </w:pPr>
      <w:r w:rsidRPr="00AB1D1A">
        <w:rPr>
          <w:rFonts w:ascii="Times New Roman" w:hAnsi="Times New Roman"/>
          <w:b/>
          <w:bCs/>
          <w:color w:val="auto"/>
          <w:spacing w:val="-4"/>
          <w:sz w:val="24"/>
          <w:szCs w:val="24"/>
        </w:rPr>
        <w:t xml:space="preserve">Декоративно­прикладное искусство. </w:t>
      </w:r>
      <w:r w:rsidRPr="00AB1D1A">
        <w:rPr>
          <w:rFonts w:ascii="Times New Roman" w:hAnsi="Times New Roman"/>
          <w:color w:val="auto"/>
          <w:spacing w:val="-4"/>
          <w:sz w:val="24"/>
          <w:szCs w:val="24"/>
        </w:rPr>
        <w:t>Истоки декоративно­</w:t>
      </w:r>
      <w:r w:rsidRPr="00AB1D1A">
        <w:rPr>
          <w:rFonts w:ascii="Times New Roman" w:hAnsi="Times New Roman"/>
          <w:color w:val="auto"/>
          <w:sz w:val="24"/>
          <w:szCs w:val="24"/>
        </w:rPr>
        <w:t xml:space="preserve">прикладного искусства и его роль в жизни человека. Понятие о синтетичном характере народной культуры (украшение </w:t>
      </w:r>
      <w:r w:rsidRPr="00AB1D1A">
        <w:rPr>
          <w:rFonts w:ascii="Times New Roman" w:hAnsi="Times New Roman"/>
          <w:color w:val="auto"/>
          <w:spacing w:val="2"/>
          <w:sz w:val="24"/>
          <w:szCs w:val="24"/>
        </w:rPr>
        <w:t xml:space="preserve">жилища, предметов быта, орудий труда, костюма; музыка, </w:t>
      </w:r>
      <w:r w:rsidRPr="00AB1D1A">
        <w:rPr>
          <w:rFonts w:ascii="Times New Roman" w:hAnsi="Times New Roman"/>
          <w:color w:val="auto"/>
          <w:sz w:val="24"/>
          <w:szCs w:val="24"/>
        </w:rPr>
        <w:t xml:space="preserve">песни, хороводы; былины, сказания, сказки). Образ человека в традиционной культуре. Представления народа о мужской </w:t>
      </w:r>
      <w:r w:rsidRPr="00AB1D1A">
        <w:rPr>
          <w:rFonts w:ascii="Times New Roman" w:hAnsi="Times New Roman"/>
          <w:color w:val="auto"/>
          <w:spacing w:val="2"/>
          <w:sz w:val="24"/>
          <w:szCs w:val="24"/>
        </w:rPr>
        <w:t>и женской красоте, отраженные в изобразительном искус</w:t>
      </w:r>
      <w:r w:rsidRPr="00AB1D1A">
        <w:rPr>
          <w:rFonts w:ascii="Times New Roman" w:hAnsi="Times New Roman"/>
          <w:color w:val="auto"/>
          <w:sz w:val="24"/>
          <w:szCs w:val="24"/>
        </w:rPr>
        <w:t xml:space="preserve">стве, сказках, песнях. Сказочные образы в народной культуре и декоративно­прикладном искусстве. Разнообразие форм </w:t>
      </w:r>
      <w:r w:rsidRPr="00AB1D1A">
        <w:rPr>
          <w:rFonts w:ascii="Times New Roman" w:hAnsi="Times New Roman"/>
          <w:color w:val="auto"/>
          <w:spacing w:val="2"/>
          <w:sz w:val="24"/>
          <w:szCs w:val="24"/>
        </w:rPr>
        <w:t xml:space="preserve">в природе как основа декоративных форм в прикладном искусстве (цветы, раскраска бабочек, переплетение ветвей </w:t>
      </w:r>
      <w:r w:rsidRPr="00AB1D1A">
        <w:rPr>
          <w:rFonts w:ascii="Times New Roman" w:hAnsi="Times New Roman"/>
          <w:color w:val="auto"/>
          <w:sz w:val="24"/>
          <w:szCs w:val="24"/>
        </w:rPr>
        <w:t>деревьев, морозные узоры на стекле и</w:t>
      </w:r>
      <w:r w:rsidRPr="00AB1D1A">
        <w:rPr>
          <w:rFonts w:ascii="Times New Roman" w:hAnsi="Times New Roman"/>
          <w:color w:val="auto"/>
          <w:sz w:val="24"/>
          <w:szCs w:val="24"/>
        </w:rPr>
        <w:t> </w:t>
      </w:r>
      <w:r w:rsidRPr="00AB1D1A">
        <w:rPr>
          <w:rFonts w:ascii="Times New Roman" w:hAnsi="Times New Roman"/>
          <w:color w:val="auto"/>
          <w:sz w:val="24"/>
          <w:szCs w:val="24"/>
        </w:rPr>
        <w:t>т.</w:t>
      </w:r>
      <w:r w:rsidRPr="00AB1D1A">
        <w:rPr>
          <w:rFonts w:ascii="Times New Roman" w:hAnsi="Times New Roman"/>
          <w:color w:val="auto"/>
          <w:sz w:val="24"/>
          <w:szCs w:val="24"/>
        </w:rPr>
        <w:t> </w:t>
      </w:r>
      <w:r w:rsidRPr="00AB1D1A">
        <w:rPr>
          <w:rFonts w:ascii="Times New Roman" w:hAnsi="Times New Roman"/>
          <w:color w:val="auto"/>
          <w:sz w:val="24"/>
          <w:szCs w:val="24"/>
        </w:rPr>
        <w:t>д.). Ознакомление с произведениями народных художественных промыслов в России (с учетом местных условий).</w:t>
      </w:r>
    </w:p>
    <w:p w:rsidR="006A71B8" w:rsidRPr="00AB1D1A" w:rsidRDefault="006A71B8" w:rsidP="006A71B8">
      <w:pPr>
        <w:pStyle w:val="a4"/>
        <w:spacing w:line="240" w:lineRule="auto"/>
        <w:ind w:firstLine="454"/>
        <w:rPr>
          <w:rFonts w:ascii="Times New Roman" w:hAnsi="Times New Roman"/>
          <w:b/>
          <w:bCs/>
          <w:iCs/>
          <w:color w:val="auto"/>
          <w:sz w:val="24"/>
          <w:szCs w:val="24"/>
        </w:rPr>
      </w:pPr>
      <w:r w:rsidRPr="00AB1D1A">
        <w:rPr>
          <w:rFonts w:ascii="Times New Roman" w:hAnsi="Times New Roman"/>
          <w:b/>
          <w:bCs/>
          <w:iCs/>
          <w:color w:val="auto"/>
          <w:sz w:val="24"/>
          <w:szCs w:val="24"/>
        </w:rPr>
        <w:t>Азбука искусства. Как говорит искусство?</w:t>
      </w:r>
    </w:p>
    <w:p w:rsidR="006A71B8" w:rsidRPr="00AB1D1A" w:rsidRDefault="006A71B8" w:rsidP="006A71B8">
      <w:pPr>
        <w:pStyle w:val="a4"/>
        <w:spacing w:line="240" w:lineRule="auto"/>
        <w:ind w:firstLine="454"/>
        <w:rPr>
          <w:rFonts w:ascii="Times New Roman" w:hAnsi="Times New Roman"/>
          <w:b/>
          <w:bCs/>
          <w:color w:val="auto"/>
          <w:sz w:val="24"/>
          <w:szCs w:val="24"/>
        </w:rPr>
      </w:pPr>
      <w:r w:rsidRPr="00AB1D1A">
        <w:rPr>
          <w:rFonts w:ascii="Times New Roman" w:hAnsi="Times New Roman"/>
          <w:b/>
          <w:bCs/>
          <w:color w:val="auto"/>
          <w:spacing w:val="-2"/>
          <w:sz w:val="24"/>
          <w:szCs w:val="24"/>
        </w:rPr>
        <w:t xml:space="preserve">Композиция. </w:t>
      </w:r>
      <w:r w:rsidRPr="00AB1D1A">
        <w:rPr>
          <w:rFonts w:ascii="Times New Roman" w:hAnsi="Times New Roman"/>
          <w:color w:val="auto"/>
          <w:spacing w:val="-2"/>
          <w:sz w:val="24"/>
          <w:szCs w:val="24"/>
        </w:rPr>
        <w:t>Элементарные приемы композиции на плос</w:t>
      </w:r>
      <w:r w:rsidRPr="00AB1D1A">
        <w:rPr>
          <w:rFonts w:ascii="Times New Roman" w:hAnsi="Times New Roman"/>
          <w:color w:val="auto"/>
          <w:spacing w:val="2"/>
          <w:sz w:val="24"/>
          <w:szCs w:val="24"/>
        </w:rPr>
        <w:t xml:space="preserve">кости и в пространстве. Понятия: горизонталь, вертикаль </w:t>
      </w:r>
      <w:r w:rsidRPr="00AB1D1A">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AB1D1A">
        <w:rPr>
          <w:rFonts w:ascii="Times New Roman" w:hAnsi="Times New Roman"/>
          <w:color w:val="auto"/>
          <w:sz w:val="24"/>
          <w:szCs w:val="24"/>
        </w:rPr>
        <w:t> </w:t>
      </w:r>
      <w:r w:rsidRPr="00AB1D1A">
        <w:rPr>
          <w:rFonts w:ascii="Times New Roman" w:hAnsi="Times New Roman"/>
          <w:color w:val="auto"/>
          <w:sz w:val="24"/>
          <w:szCs w:val="24"/>
        </w:rPr>
        <w:t>т.</w:t>
      </w:r>
      <w:r w:rsidRPr="00AB1D1A">
        <w:rPr>
          <w:rFonts w:ascii="Times New Roman" w:hAnsi="Times New Roman"/>
          <w:color w:val="auto"/>
          <w:sz w:val="24"/>
          <w:szCs w:val="24"/>
        </w:rPr>
        <w:t> </w:t>
      </w:r>
      <w:r w:rsidRPr="00AB1D1A">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A71B8" w:rsidRPr="00AB1D1A" w:rsidRDefault="006A71B8" w:rsidP="006A71B8">
      <w:pPr>
        <w:pStyle w:val="a4"/>
        <w:spacing w:line="240" w:lineRule="auto"/>
        <w:ind w:firstLine="454"/>
        <w:rPr>
          <w:rFonts w:ascii="Times New Roman" w:hAnsi="Times New Roman"/>
          <w:b/>
          <w:bCs/>
          <w:color w:val="auto"/>
          <w:sz w:val="24"/>
          <w:szCs w:val="24"/>
        </w:rPr>
      </w:pPr>
      <w:r w:rsidRPr="00AB1D1A">
        <w:rPr>
          <w:rFonts w:ascii="Times New Roman" w:hAnsi="Times New Roman"/>
          <w:b/>
          <w:bCs/>
          <w:color w:val="auto"/>
          <w:sz w:val="24"/>
          <w:szCs w:val="24"/>
        </w:rPr>
        <w:t xml:space="preserve">Цвет. </w:t>
      </w:r>
      <w:r w:rsidRPr="00AB1D1A">
        <w:rPr>
          <w:rFonts w:ascii="Times New Roman" w:hAnsi="Times New Roman"/>
          <w:color w:val="auto"/>
          <w:sz w:val="24"/>
          <w:szCs w:val="24"/>
        </w:rPr>
        <w:t xml:space="preserve">Основные и составные цвета. Теплые и холодные </w:t>
      </w:r>
      <w:r w:rsidRPr="00AB1D1A">
        <w:rPr>
          <w:rFonts w:ascii="Times New Roman" w:hAnsi="Times New Roman"/>
          <w:color w:val="auto"/>
          <w:spacing w:val="2"/>
          <w:sz w:val="24"/>
          <w:szCs w:val="24"/>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AB1D1A">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A71B8" w:rsidRPr="00AB1D1A" w:rsidRDefault="006A71B8" w:rsidP="006A71B8">
      <w:pPr>
        <w:pStyle w:val="a4"/>
        <w:spacing w:line="240" w:lineRule="auto"/>
        <w:ind w:firstLine="454"/>
        <w:rPr>
          <w:rFonts w:ascii="Times New Roman" w:hAnsi="Times New Roman"/>
          <w:b/>
          <w:bCs/>
          <w:color w:val="auto"/>
          <w:sz w:val="24"/>
          <w:szCs w:val="24"/>
        </w:rPr>
      </w:pPr>
      <w:r w:rsidRPr="00AB1D1A">
        <w:rPr>
          <w:rFonts w:ascii="Times New Roman" w:hAnsi="Times New Roman"/>
          <w:b/>
          <w:bCs/>
          <w:color w:val="auto"/>
          <w:spacing w:val="2"/>
          <w:sz w:val="24"/>
          <w:szCs w:val="24"/>
        </w:rPr>
        <w:t xml:space="preserve">Линия. </w:t>
      </w:r>
      <w:r w:rsidRPr="00AB1D1A">
        <w:rPr>
          <w:rFonts w:ascii="Times New Roman" w:hAnsi="Times New Roman"/>
          <w:color w:val="auto"/>
          <w:spacing w:val="2"/>
          <w:sz w:val="24"/>
          <w:szCs w:val="24"/>
        </w:rPr>
        <w:t xml:space="preserve">Многообразие линий (тонкие, толстые, прямые, </w:t>
      </w:r>
      <w:r w:rsidRPr="00AB1D1A">
        <w:rPr>
          <w:rFonts w:ascii="Times New Roman" w:hAnsi="Times New Roman"/>
          <w:color w:val="auto"/>
          <w:sz w:val="24"/>
          <w:szCs w:val="24"/>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A71B8" w:rsidRPr="00AB1D1A" w:rsidRDefault="006A71B8" w:rsidP="006A71B8">
      <w:pPr>
        <w:pStyle w:val="a4"/>
        <w:spacing w:line="240" w:lineRule="auto"/>
        <w:ind w:firstLine="454"/>
        <w:rPr>
          <w:rFonts w:ascii="Times New Roman" w:hAnsi="Times New Roman"/>
          <w:b/>
          <w:bCs/>
          <w:color w:val="auto"/>
          <w:sz w:val="24"/>
          <w:szCs w:val="24"/>
        </w:rPr>
      </w:pPr>
      <w:r w:rsidRPr="00AB1D1A">
        <w:rPr>
          <w:rFonts w:ascii="Times New Roman" w:hAnsi="Times New Roman"/>
          <w:b/>
          <w:bCs/>
          <w:color w:val="auto"/>
          <w:sz w:val="24"/>
          <w:szCs w:val="24"/>
        </w:rPr>
        <w:t xml:space="preserve">Форма. </w:t>
      </w:r>
      <w:r w:rsidRPr="00AB1D1A">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B1D1A">
        <w:rPr>
          <w:rFonts w:ascii="Times New Roman" w:hAnsi="Times New Roman"/>
          <w:color w:val="auto"/>
          <w:spacing w:val="2"/>
          <w:sz w:val="24"/>
          <w:szCs w:val="24"/>
        </w:rPr>
        <w:t>Трансформация форм. Влияние формы предмета на пред</w:t>
      </w:r>
      <w:r w:rsidRPr="00AB1D1A">
        <w:rPr>
          <w:rFonts w:ascii="Times New Roman" w:hAnsi="Times New Roman"/>
          <w:color w:val="auto"/>
          <w:sz w:val="24"/>
          <w:szCs w:val="24"/>
        </w:rPr>
        <w:t>ставление о его характере. Силуэт.</w:t>
      </w:r>
    </w:p>
    <w:p w:rsidR="006A71B8" w:rsidRPr="00AB1D1A" w:rsidRDefault="006A71B8" w:rsidP="006A71B8">
      <w:pPr>
        <w:pStyle w:val="a4"/>
        <w:spacing w:line="240" w:lineRule="auto"/>
        <w:ind w:firstLine="454"/>
        <w:rPr>
          <w:rFonts w:ascii="Times New Roman" w:hAnsi="Times New Roman"/>
          <w:b/>
          <w:bCs/>
          <w:color w:val="auto"/>
          <w:sz w:val="24"/>
          <w:szCs w:val="24"/>
        </w:rPr>
      </w:pPr>
      <w:r w:rsidRPr="00AB1D1A">
        <w:rPr>
          <w:rFonts w:ascii="Times New Roman" w:hAnsi="Times New Roman"/>
          <w:b/>
          <w:bCs/>
          <w:color w:val="auto"/>
          <w:spacing w:val="2"/>
          <w:sz w:val="24"/>
          <w:szCs w:val="24"/>
        </w:rPr>
        <w:t xml:space="preserve">Объем. </w:t>
      </w:r>
      <w:r w:rsidRPr="00AB1D1A">
        <w:rPr>
          <w:rFonts w:ascii="Times New Roman" w:hAnsi="Times New Roman"/>
          <w:color w:val="auto"/>
          <w:spacing w:val="2"/>
          <w:sz w:val="24"/>
          <w:szCs w:val="24"/>
        </w:rPr>
        <w:t xml:space="preserve">Объем в пространстве и объем на плоскости. </w:t>
      </w:r>
      <w:r w:rsidRPr="00AB1D1A">
        <w:rPr>
          <w:rFonts w:ascii="Times New Roman" w:hAnsi="Times New Roman"/>
          <w:color w:val="auto"/>
          <w:sz w:val="24"/>
          <w:szCs w:val="24"/>
        </w:rPr>
        <w:t>Способы передачи объема. Выразительность объемных композиций.</w:t>
      </w:r>
    </w:p>
    <w:p w:rsidR="006A71B8" w:rsidRPr="00AB1D1A" w:rsidRDefault="006A71B8" w:rsidP="006A71B8">
      <w:pPr>
        <w:pStyle w:val="a4"/>
        <w:spacing w:line="240" w:lineRule="auto"/>
        <w:ind w:firstLine="454"/>
        <w:rPr>
          <w:rFonts w:ascii="Times New Roman" w:hAnsi="Times New Roman"/>
          <w:color w:val="auto"/>
          <w:sz w:val="24"/>
          <w:szCs w:val="24"/>
        </w:rPr>
      </w:pPr>
      <w:r w:rsidRPr="00AB1D1A">
        <w:rPr>
          <w:rFonts w:ascii="Times New Roman" w:hAnsi="Times New Roman"/>
          <w:b/>
          <w:bCs/>
          <w:color w:val="auto"/>
          <w:spacing w:val="2"/>
          <w:sz w:val="24"/>
          <w:szCs w:val="24"/>
        </w:rPr>
        <w:t xml:space="preserve">Ритм. </w:t>
      </w:r>
      <w:r w:rsidRPr="00AB1D1A">
        <w:rPr>
          <w:rFonts w:ascii="Times New Roman" w:hAnsi="Times New Roman"/>
          <w:color w:val="auto"/>
          <w:spacing w:val="2"/>
          <w:sz w:val="24"/>
          <w:szCs w:val="24"/>
        </w:rPr>
        <w:t>Виды ритма (спокойный, замедленный, порыви</w:t>
      </w:r>
      <w:r w:rsidRPr="00AB1D1A">
        <w:rPr>
          <w:rFonts w:ascii="Times New Roman" w:hAnsi="Times New Roman"/>
          <w:color w:val="auto"/>
          <w:sz w:val="24"/>
          <w:szCs w:val="24"/>
        </w:rPr>
        <w:t>стый, беспокойный и</w:t>
      </w:r>
      <w:r w:rsidRPr="00AB1D1A">
        <w:rPr>
          <w:rFonts w:ascii="Times New Roman" w:hAnsi="Times New Roman"/>
          <w:color w:val="auto"/>
          <w:sz w:val="24"/>
          <w:szCs w:val="24"/>
        </w:rPr>
        <w:t> </w:t>
      </w:r>
      <w:r w:rsidRPr="00AB1D1A">
        <w:rPr>
          <w:rFonts w:ascii="Times New Roman" w:hAnsi="Times New Roman"/>
          <w:color w:val="auto"/>
          <w:sz w:val="24"/>
          <w:szCs w:val="24"/>
        </w:rPr>
        <w:t>т.</w:t>
      </w:r>
      <w:r w:rsidRPr="00AB1D1A">
        <w:rPr>
          <w:rFonts w:ascii="Times New Roman" w:hAnsi="Times New Roman"/>
          <w:color w:val="auto"/>
          <w:sz w:val="24"/>
          <w:szCs w:val="24"/>
        </w:rPr>
        <w:t> </w:t>
      </w:r>
      <w:r w:rsidRPr="00AB1D1A">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A71B8" w:rsidRPr="00AB1D1A" w:rsidRDefault="006A71B8" w:rsidP="006A71B8">
      <w:pPr>
        <w:pStyle w:val="a4"/>
        <w:spacing w:line="240" w:lineRule="auto"/>
        <w:ind w:firstLine="454"/>
        <w:rPr>
          <w:rFonts w:ascii="Times New Roman" w:hAnsi="Times New Roman"/>
          <w:b/>
          <w:bCs/>
          <w:iCs/>
          <w:color w:val="auto"/>
          <w:spacing w:val="-2"/>
          <w:sz w:val="24"/>
          <w:szCs w:val="24"/>
        </w:rPr>
      </w:pPr>
      <w:r w:rsidRPr="00AB1D1A">
        <w:rPr>
          <w:rFonts w:ascii="Times New Roman" w:hAnsi="Times New Roman"/>
          <w:b/>
          <w:bCs/>
          <w:iCs/>
          <w:color w:val="auto"/>
          <w:spacing w:val="-2"/>
          <w:sz w:val="24"/>
          <w:szCs w:val="24"/>
        </w:rPr>
        <w:t>Значимые темы искусства. О чем говорит искусство?</w:t>
      </w:r>
    </w:p>
    <w:p w:rsidR="006A71B8" w:rsidRPr="00AB1D1A" w:rsidRDefault="006A71B8" w:rsidP="006A71B8">
      <w:pPr>
        <w:pStyle w:val="a4"/>
        <w:spacing w:line="240" w:lineRule="auto"/>
        <w:ind w:firstLine="454"/>
        <w:rPr>
          <w:rFonts w:ascii="Times New Roman" w:hAnsi="Times New Roman"/>
          <w:color w:val="auto"/>
          <w:sz w:val="24"/>
          <w:szCs w:val="24"/>
        </w:rPr>
      </w:pPr>
      <w:r w:rsidRPr="00AB1D1A">
        <w:rPr>
          <w:rFonts w:ascii="Times New Roman" w:hAnsi="Times New Roman"/>
          <w:b/>
          <w:bCs/>
          <w:color w:val="auto"/>
          <w:sz w:val="24"/>
          <w:szCs w:val="24"/>
        </w:rPr>
        <w:t xml:space="preserve">Земля — наш общий дом. </w:t>
      </w:r>
      <w:r w:rsidRPr="00AB1D1A">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AB1D1A">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AB1D1A">
        <w:rPr>
          <w:rFonts w:ascii="Times New Roman" w:hAnsi="Times New Roman"/>
          <w:color w:val="auto"/>
          <w:sz w:val="24"/>
          <w:szCs w:val="24"/>
        </w:rPr>
        <w:t>гнезда, норы, ульи, панцирь черепахи, домик улитки и</w:t>
      </w:r>
      <w:r w:rsidRPr="00AB1D1A">
        <w:rPr>
          <w:rFonts w:ascii="Times New Roman" w:hAnsi="Times New Roman"/>
          <w:color w:val="auto"/>
          <w:sz w:val="24"/>
          <w:szCs w:val="24"/>
        </w:rPr>
        <w:t> </w:t>
      </w:r>
      <w:r w:rsidRPr="00AB1D1A">
        <w:rPr>
          <w:rFonts w:ascii="Times New Roman" w:hAnsi="Times New Roman"/>
          <w:color w:val="auto"/>
          <w:sz w:val="24"/>
          <w:szCs w:val="24"/>
        </w:rPr>
        <w:t>т.д.</w:t>
      </w:r>
    </w:p>
    <w:p w:rsidR="006A71B8" w:rsidRPr="00AB1D1A" w:rsidRDefault="006A71B8" w:rsidP="006A71B8">
      <w:pPr>
        <w:pStyle w:val="a4"/>
        <w:spacing w:line="240" w:lineRule="auto"/>
        <w:ind w:firstLine="454"/>
        <w:rPr>
          <w:rFonts w:ascii="Times New Roman" w:hAnsi="Times New Roman"/>
          <w:color w:val="auto"/>
          <w:spacing w:val="-2"/>
          <w:sz w:val="24"/>
          <w:szCs w:val="24"/>
        </w:rPr>
      </w:pPr>
      <w:r w:rsidRPr="00AB1D1A">
        <w:rPr>
          <w:rFonts w:ascii="Times New Roman" w:hAnsi="Times New Roman"/>
          <w:color w:val="auto"/>
          <w:spacing w:val="2"/>
          <w:sz w:val="24"/>
          <w:szCs w:val="24"/>
        </w:rPr>
        <w:t>Восприятие и эмоциональная оценка шедевров русского</w:t>
      </w:r>
      <w:r w:rsidRPr="00AB1D1A">
        <w:rPr>
          <w:rFonts w:ascii="Times New Roman" w:hAnsi="Times New Roman"/>
          <w:color w:val="auto"/>
          <w:spacing w:val="2"/>
          <w:sz w:val="24"/>
          <w:szCs w:val="24"/>
        </w:rPr>
        <w:br/>
      </w:r>
      <w:r w:rsidRPr="00AB1D1A">
        <w:rPr>
          <w:rFonts w:ascii="Times New Roman" w:hAnsi="Times New Roman"/>
          <w:color w:val="auto"/>
          <w:spacing w:val="-2"/>
          <w:sz w:val="24"/>
          <w:szCs w:val="24"/>
        </w:rPr>
        <w:t xml:space="preserve">и зарубежного искусства, изображающих природу. Общность </w:t>
      </w:r>
      <w:r w:rsidRPr="00AB1D1A">
        <w:rPr>
          <w:rFonts w:ascii="Times New Roman" w:hAnsi="Times New Roman"/>
          <w:color w:val="auto"/>
          <w:spacing w:val="-3"/>
          <w:sz w:val="24"/>
          <w:szCs w:val="24"/>
        </w:rPr>
        <w:t>тематики, передаваемых чувств, отношения к природе в произ</w:t>
      </w:r>
      <w:r w:rsidRPr="00AB1D1A">
        <w:rPr>
          <w:rFonts w:ascii="Times New Roman" w:hAnsi="Times New Roman"/>
          <w:color w:val="auto"/>
          <w:spacing w:val="-2"/>
          <w:sz w:val="24"/>
          <w:szCs w:val="24"/>
        </w:rPr>
        <w:t>ведениях авторов — представителей разных культур, народов, стран (например, А.</w:t>
      </w:r>
      <w:r w:rsidRPr="00AB1D1A">
        <w:rPr>
          <w:rFonts w:ascii="Times New Roman" w:eastAsia="MS Mincho" w:hAnsi="Times New Roman"/>
          <w:color w:val="auto"/>
          <w:spacing w:val="-2"/>
          <w:sz w:val="24"/>
          <w:szCs w:val="24"/>
        </w:rPr>
        <w:t> </w:t>
      </w:r>
      <w:r w:rsidRPr="00AB1D1A">
        <w:rPr>
          <w:rFonts w:ascii="Times New Roman" w:hAnsi="Times New Roman"/>
          <w:color w:val="auto"/>
          <w:spacing w:val="-2"/>
          <w:sz w:val="24"/>
          <w:szCs w:val="24"/>
        </w:rPr>
        <w:t>К.</w:t>
      </w:r>
      <w:r w:rsidRPr="00AB1D1A">
        <w:rPr>
          <w:rFonts w:ascii="Times New Roman" w:eastAsia="MS Mincho" w:hAnsi="Times New Roman"/>
          <w:color w:val="auto"/>
          <w:spacing w:val="-2"/>
          <w:sz w:val="24"/>
          <w:szCs w:val="24"/>
        </w:rPr>
        <w:t> </w:t>
      </w:r>
      <w:r w:rsidRPr="00AB1D1A">
        <w:rPr>
          <w:rFonts w:ascii="Times New Roman" w:hAnsi="Times New Roman"/>
          <w:color w:val="auto"/>
          <w:spacing w:val="-2"/>
          <w:sz w:val="24"/>
          <w:szCs w:val="24"/>
        </w:rPr>
        <w:t>Саврасов, И.</w:t>
      </w:r>
      <w:r w:rsidRPr="00AB1D1A">
        <w:rPr>
          <w:rFonts w:ascii="Times New Roman" w:eastAsia="MS Mincho" w:hAnsi="Times New Roman"/>
          <w:color w:val="auto"/>
          <w:spacing w:val="-2"/>
          <w:sz w:val="24"/>
          <w:szCs w:val="24"/>
        </w:rPr>
        <w:t> </w:t>
      </w:r>
      <w:r w:rsidRPr="00AB1D1A">
        <w:rPr>
          <w:rFonts w:ascii="Times New Roman" w:hAnsi="Times New Roman"/>
          <w:color w:val="auto"/>
          <w:spacing w:val="-2"/>
          <w:sz w:val="24"/>
          <w:szCs w:val="24"/>
        </w:rPr>
        <w:t>И.</w:t>
      </w:r>
      <w:r w:rsidRPr="00AB1D1A">
        <w:rPr>
          <w:rFonts w:ascii="Times New Roman" w:eastAsia="MS Mincho" w:hAnsi="Times New Roman"/>
          <w:color w:val="auto"/>
          <w:spacing w:val="-2"/>
          <w:sz w:val="24"/>
          <w:szCs w:val="24"/>
        </w:rPr>
        <w:t> </w:t>
      </w:r>
      <w:r w:rsidRPr="00AB1D1A">
        <w:rPr>
          <w:rFonts w:ascii="Times New Roman" w:hAnsi="Times New Roman"/>
          <w:color w:val="auto"/>
          <w:spacing w:val="-2"/>
          <w:sz w:val="24"/>
          <w:szCs w:val="24"/>
        </w:rPr>
        <w:t>Левитан, И.</w:t>
      </w:r>
      <w:r w:rsidRPr="00AB1D1A">
        <w:rPr>
          <w:rFonts w:ascii="Times New Roman" w:eastAsia="MS Mincho" w:hAnsi="Times New Roman"/>
          <w:color w:val="auto"/>
          <w:spacing w:val="-2"/>
          <w:sz w:val="24"/>
          <w:szCs w:val="24"/>
        </w:rPr>
        <w:t> </w:t>
      </w:r>
      <w:r w:rsidRPr="00AB1D1A">
        <w:rPr>
          <w:rFonts w:ascii="Times New Roman" w:hAnsi="Times New Roman"/>
          <w:color w:val="auto"/>
          <w:spacing w:val="-2"/>
          <w:sz w:val="24"/>
          <w:szCs w:val="24"/>
        </w:rPr>
        <w:t>И.</w:t>
      </w:r>
      <w:r w:rsidRPr="00AB1D1A">
        <w:rPr>
          <w:rFonts w:ascii="Times New Roman" w:eastAsia="MS Mincho" w:hAnsi="Times New Roman"/>
          <w:color w:val="auto"/>
          <w:spacing w:val="-2"/>
          <w:sz w:val="24"/>
          <w:szCs w:val="24"/>
        </w:rPr>
        <w:t> </w:t>
      </w:r>
      <w:r w:rsidRPr="00AB1D1A">
        <w:rPr>
          <w:rFonts w:ascii="Times New Roman" w:hAnsi="Times New Roman"/>
          <w:color w:val="auto"/>
          <w:spacing w:val="-2"/>
          <w:sz w:val="24"/>
          <w:szCs w:val="24"/>
        </w:rPr>
        <w:t>Шишкин, Н.</w:t>
      </w:r>
      <w:r w:rsidRPr="00AB1D1A">
        <w:rPr>
          <w:rFonts w:ascii="Times New Roman" w:eastAsia="MS Mincho" w:hAnsi="Times New Roman"/>
          <w:color w:val="auto"/>
          <w:spacing w:val="-2"/>
          <w:sz w:val="24"/>
          <w:szCs w:val="24"/>
        </w:rPr>
        <w:t> </w:t>
      </w:r>
      <w:r w:rsidRPr="00AB1D1A">
        <w:rPr>
          <w:rFonts w:ascii="Times New Roman" w:hAnsi="Times New Roman"/>
          <w:color w:val="auto"/>
          <w:spacing w:val="-2"/>
          <w:sz w:val="24"/>
          <w:szCs w:val="24"/>
        </w:rPr>
        <w:t>К.</w:t>
      </w:r>
      <w:r w:rsidRPr="00AB1D1A">
        <w:rPr>
          <w:rFonts w:ascii="Times New Roman" w:eastAsia="MS Mincho" w:hAnsi="Times New Roman"/>
          <w:color w:val="auto"/>
          <w:spacing w:val="-2"/>
          <w:sz w:val="24"/>
          <w:szCs w:val="24"/>
        </w:rPr>
        <w:t> </w:t>
      </w:r>
      <w:r w:rsidRPr="00AB1D1A">
        <w:rPr>
          <w:rFonts w:ascii="Times New Roman" w:hAnsi="Times New Roman"/>
          <w:color w:val="auto"/>
          <w:spacing w:val="-2"/>
          <w:sz w:val="24"/>
          <w:szCs w:val="24"/>
        </w:rPr>
        <w:t>Рерих, К.</w:t>
      </w:r>
      <w:r w:rsidRPr="00AB1D1A">
        <w:rPr>
          <w:rFonts w:ascii="Times New Roman" w:eastAsia="MS Mincho" w:hAnsi="Times New Roman"/>
          <w:color w:val="auto"/>
          <w:spacing w:val="-2"/>
          <w:sz w:val="24"/>
          <w:szCs w:val="24"/>
        </w:rPr>
        <w:t> </w:t>
      </w:r>
      <w:r w:rsidRPr="00AB1D1A">
        <w:rPr>
          <w:rFonts w:ascii="Times New Roman" w:hAnsi="Times New Roman"/>
          <w:color w:val="auto"/>
          <w:spacing w:val="-2"/>
          <w:sz w:val="24"/>
          <w:szCs w:val="24"/>
        </w:rPr>
        <w:t>Моне, П.</w:t>
      </w:r>
      <w:r w:rsidRPr="00AB1D1A">
        <w:rPr>
          <w:rFonts w:ascii="Times New Roman" w:eastAsia="MS Mincho" w:hAnsi="Times New Roman"/>
          <w:color w:val="auto"/>
          <w:spacing w:val="-2"/>
          <w:sz w:val="24"/>
          <w:szCs w:val="24"/>
        </w:rPr>
        <w:t> </w:t>
      </w:r>
      <w:r w:rsidRPr="00AB1D1A">
        <w:rPr>
          <w:rFonts w:ascii="Times New Roman" w:hAnsi="Times New Roman"/>
          <w:color w:val="auto"/>
          <w:spacing w:val="-2"/>
          <w:sz w:val="24"/>
          <w:szCs w:val="24"/>
        </w:rPr>
        <w:t>Сезанн, В.</w:t>
      </w:r>
      <w:r w:rsidRPr="00AB1D1A">
        <w:rPr>
          <w:rFonts w:ascii="Times New Roman" w:eastAsia="MS Mincho" w:hAnsi="Times New Roman"/>
          <w:color w:val="auto"/>
          <w:spacing w:val="-2"/>
          <w:sz w:val="24"/>
          <w:szCs w:val="24"/>
        </w:rPr>
        <w:t> </w:t>
      </w:r>
      <w:r w:rsidRPr="00AB1D1A">
        <w:rPr>
          <w:rFonts w:ascii="Times New Roman" w:hAnsi="Times New Roman"/>
          <w:color w:val="auto"/>
          <w:spacing w:val="-2"/>
          <w:sz w:val="24"/>
          <w:szCs w:val="24"/>
        </w:rPr>
        <w:t>Ван Гог и</w:t>
      </w:r>
      <w:r w:rsidRPr="00AB1D1A">
        <w:rPr>
          <w:rFonts w:ascii="Times New Roman" w:hAnsi="Times New Roman"/>
          <w:color w:val="auto"/>
          <w:spacing w:val="-2"/>
          <w:sz w:val="24"/>
          <w:szCs w:val="24"/>
        </w:rPr>
        <w:t> </w:t>
      </w:r>
      <w:r w:rsidRPr="00AB1D1A">
        <w:rPr>
          <w:rFonts w:ascii="Times New Roman" w:hAnsi="Times New Roman"/>
          <w:color w:val="auto"/>
          <w:spacing w:val="-2"/>
          <w:sz w:val="24"/>
          <w:szCs w:val="24"/>
        </w:rPr>
        <w:t>др.).</w:t>
      </w:r>
    </w:p>
    <w:p w:rsidR="006A71B8" w:rsidRPr="00AB1D1A" w:rsidRDefault="006A71B8" w:rsidP="006A71B8">
      <w:pPr>
        <w:pStyle w:val="a4"/>
        <w:spacing w:line="240" w:lineRule="auto"/>
        <w:ind w:firstLine="454"/>
        <w:rPr>
          <w:rFonts w:ascii="Times New Roman" w:hAnsi="Times New Roman"/>
          <w:b/>
          <w:bCs/>
          <w:color w:val="auto"/>
          <w:sz w:val="24"/>
          <w:szCs w:val="24"/>
        </w:rPr>
      </w:pPr>
      <w:r w:rsidRPr="00AB1D1A">
        <w:rPr>
          <w:rFonts w:ascii="Times New Roman" w:hAnsi="Times New Roman"/>
          <w:color w:val="auto"/>
          <w:spacing w:val="2"/>
          <w:sz w:val="24"/>
          <w:szCs w:val="24"/>
        </w:rPr>
        <w:t xml:space="preserve">Знакомство с несколькими наиболее яркими культурами </w:t>
      </w:r>
      <w:r w:rsidRPr="00AB1D1A">
        <w:rPr>
          <w:rFonts w:ascii="Times New Roman" w:hAnsi="Times New Roman"/>
          <w:color w:val="auto"/>
          <w:spacing w:val="-2"/>
          <w:sz w:val="24"/>
          <w:szCs w:val="24"/>
        </w:rPr>
        <w:t xml:space="preserve">мира, представляющими разные народы и эпохи (например, </w:t>
      </w:r>
      <w:r w:rsidRPr="00AB1D1A">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AB1D1A">
        <w:rPr>
          <w:rFonts w:ascii="Times New Roman" w:hAnsi="Times New Roman"/>
          <w:color w:val="auto"/>
          <w:sz w:val="24"/>
          <w:szCs w:val="24"/>
        </w:rPr>
        <w:t>Образы архитектуры и декоративно­прикладного искусства.</w:t>
      </w:r>
    </w:p>
    <w:p w:rsidR="006A71B8" w:rsidRPr="00AB1D1A" w:rsidRDefault="006A71B8" w:rsidP="006A71B8">
      <w:pPr>
        <w:pStyle w:val="a4"/>
        <w:spacing w:line="240" w:lineRule="auto"/>
        <w:ind w:firstLine="454"/>
        <w:rPr>
          <w:rFonts w:ascii="Times New Roman" w:hAnsi="Times New Roman"/>
          <w:b/>
          <w:bCs/>
          <w:color w:val="auto"/>
          <w:sz w:val="24"/>
          <w:szCs w:val="24"/>
        </w:rPr>
      </w:pPr>
      <w:r w:rsidRPr="00AB1D1A">
        <w:rPr>
          <w:rFonts w:ascii="Times New Roman" w:hAnsi="Times New Roman"/>
          <w:b/>
          <w:bCs/>
          <w:color w:val="auto"/>
          <w:sz w:val="24"/>
          <w:szCs w:val="24"/>
        </w:rPr>
        <w:t xml:space="preserve">Родина моя — Россия. </w:t>
      </w:r>
      <w:r w:rsidRPr="00AB1D1A">
        <w:rPr>
          <w:rFonts w:ascii="Times New Roman" w:hAnsi="Times New Roman"/>
          <w:color w:val="auto"/>
          <w:sz w:val="24"/>
          <w:szCs w:val="24"/>
        </w:rPr>
        <w:t>Роль природных условий в ха</w:t>
      </w:r>
      <w:r w:rsidRPr="00AB1D1A">
        <w:rPr>
          <w:rFonts w:ascii="Times New Roman" w:hAnsi="Times New Roman"/>
          <w:color w:val="auto"/>
          <w:spacing w:val="2"/>
          <w:sz w:val="24"/>
          <w:szCs w:val="24"/>
        </w:rPr>
        <w:t xml:space="preserve">рактере традиционной культуры народов России. Пейзажи </w:t>
      </w:r>
      <w:r w:rsidRPr="00AB1D1A">
        <w:rPr>
          <w:rFonts w:ascii="Times New Roman" w:hAnsi="Times New Roman"/>
          <w:color w:val="auto"/>
          <w:sz w:val="24"/>
          <w:szCs w:val="24"/>
        </w:rPr>
        <w:t xml:space="preserve">родной природы. Единство декоративного строя в украшении жилища, предметов </w:t>
      </w:r>
      <w:r w:rsidRPr="00AB1D1A">
        <w:rPr>
          <w:rFonts w:ascii="Times New Roman" w:hAnsi="Times New Roman"/>
          <w:color w:val="auto"/>
          <w:sz w:val="24"/>
          <w:szCs w:val="24"/>
        </w:rPr>
        <w:lastRenderedPageBreak/>
        <w:t>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6A71B8" w:rsidRPr="00AB1D1A" w:rsidRDefault="006A71B8" w:rsidP="006A71B8">
      <w:pPr>
        <w:pStyle w:val="a4"/>
        <w:spacing w:line="240" w:lineRule="auto"/>
        <w:ind w:firstLine="454"/>
        <w:rPr>
          <w:rFonts w:ascii="Times New Roman" w:hAnsi="Times New Roman"/>
          <w:b/>
          <w:bCs/>
          <w:color w:val="auto"/>
          <w:sz w:val="24"/>
          <w:szCs w:val="24"/>
        </w:rPr>
      </w:pPr>
      <w:r w:rsidRPr="00AB1D1A">
        <w:rPr>
          <w:rFonts w:ascii="Times New Roman" w:hAnsi="Times New Roman"/>
          <w:b/>
          <w:bCs/>
          <w:color w:val="auto"/>
          <w:spacing w:val="2"/>
          <w:sz w:val="24"/>
          <w:szCs w:val="24"/>
        </w:rPr>
        <w:t xml:space="preserve">Человек и человеческие взаимоотношения. </w:t>
      </w:r>
      <w:r w:rsidRPr="00AB1D1A">
        <w:rPr>
          <w:rFonts w:ascii="Times New Roman" w:hAnsi="Times New Roman"/>
          <w:color w:val="auto"/>
          <w:spacing w:val="2"/>
          <w:sz w:val="24"/>
          <w:szCs w:val="24"/>
        </w:rPr>
        <w:t>Образ че</w:t>
      </w:r>
      <w:r w:rsidRPr="00AB1D1A">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AB1D1A">
        <w:rPr>
          <w:rFonts w:ascii="Times New Roman" w:hAnsi="Times New Roman"/>
          <w:color w:val="auto"/>
          <w:sz w:val="24"/>
          <w:szCs w:val="24"/>
        </w:rPr>
        <w:t> </w:t>
      </w:r>
      <w:r w:rsidRPr="00AB1D1A">
        <w:rPr>
          <w:rFonts w:ascii="Times New Roman" w:hAnsi="Times New Roman"/>
          <w:color w:val="auto"/>
          <w:sz w:val="24"/>
          <w:szCs w:val="24"/>
        </w:rPr>
        <w:t>т.</w:t>
      </w:r>
      <w:r w:rsidRPr="00AB1D1A">
        <w:rPr>
          <w:rFonts w:ascii="Times New Roman" w:hAnsi="Times New Roman"/>
          <w:color w:val="auto"/>
          <w:sz w:val="24"/>
          <w:szCs w:val="24"/>
        </w:rPr>
        <w:t> </w:t>
      </w:r>
      <w:r w:rsidRPr="00AB1D1A">
        <w:rPr>
          <w:rFonts w:ascii="Times New Roman" w:hAnsi="Times New Roman"/>
          <w:color w:val="auto"/>
          <w:sz w:val="24"/>
          <w:szCs w:val="24"/>
        </w:rPr>
        <w:t>д. Образы персонажей, вызывающие гнев, раздражение, презрение.</w:t>
      </w:r>
    </w:p>
    <w:p w:rsidR="006A71B8" w:rsidRPr="00AB1D1A" w:rsidRDefault="006A71B8" w:rsidP="006A71B8">
      <w:pPr>
        <w:pStyle w:val="a4"/>
        <w:spacing w:line="240" w:lineRule="auto"/>
        <w:ind w:firstLine="454"/>
        <w:rPr>
          <w:rFonts w:ascii="Times New Roman" w:hAnsi="Times New Roman"/>
          <w:color w:val="auto"/>
          <w:sz w:val="24"/>
          <w:szCs w:val="24"/>
        </w:rPr>
      </w:pPr>
      <w:r w:rsidRPr="00AB1D1A">
        <w:rPr>
          <w:rFonts w:ascii="Times New Roman" w:hAnsi="Times New Roman"/>
          <w:b/>
          <w:bCs/>
          <w:color w:val="auto"/>
          <w:sz w:val="24"/>
          <w:szCs w:val="24"/>
        </w:rPr>
        <w:t xml:space="preserve">Искусство дарит людям красоту. </w:t>
      </w:r>
      <w:r w:rsidRPr="00AB1D1A">
        <w:rPr>
          <w:rFonts w:ascii="Times New Roman" w:hAnsi="Times New Roman"/>
          <w:color w:val="auto"/>
          <w:sz w:val="24"/>
          <w:szCs w:val="24"/>
        </w:rPr>
        <w:t>Искусство вокруг нас сегодня. Использование различных художественных матери</w:t>
      </w:r>
      <w:r w:rsidRPr="00AB1D1A">
        <w:rPr>
          <w:rFonts w:ascii="Times New Roman" w:hAnsi="Times New Roman"/>
          <w:color w:val="auto"/>
          <w:spacing w:val="2"/>
          <w:sz w:val="24"/>
          <w:szCs w:val="24"/>
        </w:rPr>
        <w:t xml:space="preserve">алов и средств для создания проектов красивых, удобных </w:t>
      </w:r>
      <w:r w:rsidRPr="00AB1D1A">
        <w:rPr>
          <w:rFonts w:ascii="Times New Roman" w:hAnsi="Times New Roman"/>
          <w:color w:val="auto"/>
          <w:sz w:val="24"/>
          <w:szCs w:val="24"/>
        </w:rPr>
        <w:t>и выразительных предметов быта, видов транспорта. Пред</w:t>
      </w:r>
      <w:r w:rsidRPr="00AB1D1A">
        <w:rPr>
          <w:rFonts w:ascii="Times New Roman" w:hAnsi="Times New Roman"/>
          <w:color w:val="auto"/>
          <w:spacing w:val="2"/>
          <w:sz w:val="24"/>
          <w:szCs w:val="24"/>
        </w:rPr>
        <w:t xml:space="preserve">ставление о роли изобразительных (пластических) искусств </w:t>
      </w:r>
      <w:r w:rsidRPr="00AB1D1A">
        <w:rPr>
          <w:rFonts w:ascii="Times New Roman" w:hAnsi="Times New Roman"/>
          <w:color w:val="auto"/>
          <w:sz w:val="24"/>
          <w:szCs w:val="24"/>
        </w:rPr>
        <w:t>в повседневной жизни человека, в организации его матери</w:t>
      </w:r>
      <w:r w:rsidRPr="00AB1D1A">
        <w:rPr>
          <w:rFonts w:ascii="Times New Roman" w:hAnsi="Times New Roman"/>
          <w:color w:val="auto"/>
          <w:spacing w:val="2"/>
          <w:sz w:val="24"/>
          <w:szCs w:val="24"/>
        </w:rPr>
        <w:t xml:space="preserve">ального окружения. Отражение в пластических искусствах </w:t>
      </w:r>
      <w:r w:rsidRPr="00AB1D1A">
        <w:rPr>
          <w:rFonts w:ascii="Times New Roman" w:hAnsi="Times New Roman"/>
          <w:color w:val="auto"/>
          <w:sz w:val="24"/>
          <w:szCs w:val="24"/>
        </w:rPr>
        <w:t xml:space="preserve">природных, географических условий, традиций, религиозных </w:t>
      </w:r>
      <w:r w:rsidRPr="00AB1D1A">
        <w:rPr>
          <w:rFonts w:ascii="Times New Roman" w:hAnsi="Times New Roman"/>
          <w:color w:val="auto"/>
          <w:spacing w:val="2"/>
          <w:sz w:val="24"/>
          <w:szCs w:val="24"/>
        </w:rPr>
        <w:t xml:space="preserve">верований разных народов (на примере изобразительного </w:t>
      </w:r>
      <w:r w:rsidRPr="00AB1D1A">
        <w:rPr>
          <w:rFonts w:ascii="Times New Roman" w:hAnsi="Times New Roman"/>
          <w:color w:val="auto"/>
          <w:spacing w:val="-2"/>
          <w:sz w:val="24"/>
          <w:szCs w:val="24"/>
        </w:rPr>
        <w:t xml:space="preserve">и декоративно­прикладного искусства народов России). Жанр </w:t>
      </w:r>
      <w:r w:rsidRPr="00AB1D1A">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A71B8" w:rsidRPr="00AB1D1A" w:rsidRDefault="006A71B8" w:rsidP="006A71B8">
      <w:pPr>
        <w:pStyle w:val="a4"/>
        <w:spacing w:line="240" w:lineRule="auto"/>
        <w:ind w:firstLine="454"/>
        <w:rPr>
          <w:rFonts w:ascii="Times New Roman" w:hAnsi="Times New Roman"/>
          <w:b/>
          <w:bCs/>
          <w:iCs/>
          <w:color w:val="auto"/>
          <w:sz w:val="24"/>
          <w:szCs w:val="24"/>
        </w:rPr>
      </w:pPr>
      <w:r w:rsidRPr="00AB1D1A">
        <w:rPr>
          <w:rFonts w:ascii="Times New Roman" w:hAnsi="Times New Roman"/>
          <w:b/>
          <w:bCs/>
          <w:iCs/>
          <w:color w:val="auto"/>
          <w:sz w:val="24"/>
          <w:szCs w:val="24"/>
        </w:rPr>
        <w:t>Опыт художественно­творческой деятельности</w:t>
      </w:r>
    </w:p>
    <w:p w:rsidR="006A71B8" w:rsidRPr="00AB1D1A" w:rsidRDefault="006A71B8" w:rsidP="006A71B8">
      <w:pPr>
        <w:pStyle w:val="a4"/>
        <w:spacing w:line="240" w:lineRule="auto"/>
        <w:ind w:firstLine="454"/>
        <w:rPr>
          <w:rFonts w:ascii="Times New Roman" w:hAnsi="Times New Roman"/>
          <w:color w:val="auto"/>
          <w:sz w:val="24"/>
          <w:szCs w:val="24"/>
        </w:rPr>
      </w:pPr>
      <w:r w:rsidRPr="00AB1D1A">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A71B8" w:rsidRPr="00AB1D1A" w:rsidRDefault="006A71B8" w:rsidP="006A71B8">
      <w:pPr>
        <w:pStyle w:val="a4"/>
        <w:spacing w:line="240" w:lineRule="auto"/>
        <w:ind w:firstLine="454"/>
        <w:rPr>
          <w:rFonts w:ascii="Times New Roman" w:hAnsi="Times New Roman"/>
          <w:color w:val="auto"/>
          <w:sz w:val="24"/>
          <w:szCs w:val="24"/>
        </w:rPr>
      </w:pPr>
      <w:r w:rsidRPr="00AB1D1A">
        <w:rPr>
          <w:rFonts w:ascii="Times New Roman" w:hAnsi="Times New Roman"/>
          <w:color w:val="auto"/>
          <w:spacing w:val="2"/>
          <w:sz w:val="24"/>
          <w:szCs w:val="24"/>
        </w:rPr>
        <w:t>Освоение основ рисунка, живописи, скульптуры, деко</w:t>
      </w:r>
      <w:r w:rsidRPr="00AB1D1A">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A71B8" w:rsidRPr="00AB1D1A" w:rsidRDefault="006A71B8" w:rsidP="006A71B8">
      <w:pPr>
        <w:pStyle w:val="a4"/>
        <w:spacing w:line="240" w:lineRule="auto"/>
        <w:ind w:firstLine="454"/>
        <w:rPr>
          <w:rFonts w:ascii="Times New Roman" w:hAnsi="Times New Roman"/>
          <w:color w:val="auto"/>
          <w:sz w:val="24"/>
          <w:szCs w:val="24"/>
        </w:rPr>
      </w:pPr>
      <w:r w:rsidRPr="00AB1D1A">
        <w:rPr>
          <w:rFonts w:ascii="Times New Roman" w:hAnsi="Times New Roman"/>
          <w:color w:val="auto"/>
          <w:spacing w:val="2"/>
          <w:sz w:val="24"/>
          <w:szCs w:val="24"/>
        </w:rPr>
        <w:t>Овладение основами художественной грамоты: компози</w:t>
      </w:r>
      <w:r w:rsidRPr="00AB1D1A">
        <w:rPr>
          <w:rFonts w:ascii="Times New Roman" w:hAnsi="Times New Roman"/>
          <w:color w:val="auto"/>
          <w:sz w:val="24"/>
          <w:szCs w:val="24"/>
        </w:rPr>
        <w:t xml:space="preserve">цией, формой, ритмом, линией, цветом, объемом, фактурой. </w:t>
      </w:r>
    </w:p>
    <w:p w:rsidR="006A71B8" w:rsidRPr="00AB1D1A" w:rsidRDefault="006A71B8" w:rsidP="006A71B8">
      <w:pPr>
        <w:pStyle w:val="a4"/>
        <w:spacing w:line="240" w:lineRule="auto"/>
        <w:ind w:firstLine="454"/>
        <w:rPr>
          <w:rFonts w:ascii="Times New Roman" w:hAnsi="Times New Roman"/>
          <w:color w:val="auto"/>
          <w:sz w:val="24"/>
          <w:szCs w:val="24"/>
        </w:rPr>
      </w:pPr>
      <w:r w:rsidRPr="00AB1D1A">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A71B8" w:rsidRPr="00AB1D1A" w:rsidRDefault="006A71B8" w:rsidP="006A71B8">
      <w:pPr>
        <w:pStyle w:val="a4"/>
        <w:spacing w:line="240" w:lineRule="auto"/>
        <w:ind w:firstLine="454"/>
        <w:rPr>
          <w:rFonts w:ascii="Times New Roman" w:hAnsi="Times New Roman"/>
          <w:color w:val="auto"/>
          <w:sz w:val="24"/>
          <w:szCs w:val="24"/>
        </w:rPr>
      </w:pPr>
      <w:r w:rsidRPr="00AB1D1A">
        <w:rPr>
          <w:rFonts w:ascii="Times New Roman" w:hAnsi="Times New Roman"/>
          <w:color w:val="auto"/>
          <w:spacing w:val="2"/>
          <w:sz w:val="24"/>
          <w:szCs w:val="24"/>
        </w:rPr>
        <w:t>Выбор и применение выразительных средств для реали</w:t>
      </w:r>
      <w:r w:rsidRPr="00AB1D1A">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A71B8" w:rsidRPr="00AB1D1A" w:rsidRDefault="006A71B8" w:rsidP="006A71B8">
      <w:pPr>
        <w:pStyle w:val="a4"/>
        <w:spacing w:line="240" w:lineRule="auto"/>
        <w:ind w:firstLine="454"/>
        <w:rPr>
          <w:rFonts w:ascii="Times New Roman" w:hAnsi="Times New Roman"/>
          <w:color w:val="auto"/>
          <w:sz w:val="24"/>
          <w:szCs w:val="24"/>
        </w:rPr>
      </w:pPr>
      <w:r w:rsidRPr="00AB1D1A">
        <w:rPr>
          <w:rFonts w:ascii="Times New Roman" w:hAnsi="Times New Roman"/>
          <w:color w:val="auto"/>
          <w:sz w:val="24"/>
          <w:szCs w:val="24"/>
        </w:rPr>
        <w:t xml:space="preserve">Передача настроения в творческой работе с помощью цвета, </w:t>
      </w:r>
      <w:r w:rsidRPr="00AB1D1A">
        <w:rPr>
          <w:rFonts w:ascii="Times New Roman" w:hAnsi="Times New Roman"/>
          <w:iCs/>
          <w:color w:val="auto"/>
          <w:sz w:val="24"/>
          <w:szCs w:val="24"/>
        </w:rPr>
        <w:t>тона</w:t>
      </w:r>
      <w:r w:rsidRPr="00AB1D1A">
        <w:rPr>
          <w:rFonts w:ascii="Times New Roman" w:hAnsi="Times New Roman"/>
          <w:color w:val="auto"/>
          <w:sz w:val="24"/>
          <w:szCs w:val="24"/>
        </w:rPr>
        <w:t xml:space="preserve">, композиции, пространства, линии, штриха, пятна, объема, </w:t>
      </w:r>
      <w:r w:rsidRPr="00AB1D1A">
        <w:rPr>
          <w:rFonts w:ascii="Times New Roman" w:hAnsi="Times New Roman"/>
          <w:iCs/>
          <w:color w:val="auto"/>
          <w:sz w:val="24"/>
          <w:szCs w:val="24"/>
        </w:rPr>
        <w:t>фактуры материала</w:t>
      </w:r>
      <w:r w:rsidRPr="00AB1D1A">
        <w:rPr>
          <w:rFonts w:ascii="Times New Roman" w:hAnsi="Times New Roman"/>
          <w:color w:val="auto"/>
          <w:sz w:val="24"/>
          <w:szCs w:val="24"/>
        </w:rPr>
        <w:t>.</w:t>
      </w:r>
    </w:p>
    <w:p w:rsidR="006A71B8" w:rsidRPr="00AB1D1A" w:rsidRDefault="006A71B8" w:rsidP="006A71B8">
      <w:pPr>
        <w:pStyle w:val="a4"/>
        <w:spacing w:line="240" w:lineRule="auto"/>
        <w:ind w:firstLine="454"/>
        <w:rPr>
          <w:rFonts w:ascii="Times New Roman" w:hAnsi="Times New Roman"/>
          <w:color w:val="auto"/>
          <w:sz w:val="24"/>
          <w:szCs w:val="24"/>
        </w:rPr>
      </w:pPr>
      <w:r w:rsidRPr="00AB1D1A">
        <w:rPr>
          <w:rFonts w:ascii="Times New Roman" w:hAnsi="Times New Roman"/>
          <w:color w:val="auto"/>
          <w:spacing w:val="2"/>
          <w:sz w:val="24"/>
          <w:szCs w:val="24"/>
        </w:rPr>
        <w:t>Использование в индивидуальной и коллективной дея</w:t>
      </w:r>
      <w:r w:rsidRPr="00AB1D1A">
        <w:rPr>
          <w:rFonts w:ascii="Times New Roman" w:hAnsi="Times New Roman"/>
          <w:color w:val="auto"/>
          <w:sz w:val="24"/>
          <w:szCs w:val="24"/>
        </w:rPr>
        <w:t xml:space="preserve">тельности различных художественных техник и материалов: </w:t>
      </w:r>
      <w:r w:rsidRPr="00AB1D1A">
        <w:rPr>
          <w:rFonts w:ascii="Times New Roman" w:hAnsi="Times New Roman"/>
          <w:iCs/>
          <w:color w:val="auto"/>
          <w:spacing w:val="2"/>
          <w:sz w:val="24"/>
          <w:szCs w:val="24"/>
        </w:rPr>
        <w:t>коллажа</w:t>
      </w:r>
      <w:r w:rsidRPr="00AB1D1A">
        <w:rPr>
          <w:rFonts w:ascii="Times New Roman" w:hAnsi="Times New Roman"/>
          <w:color w:val="auto"/>
          <w:spacing w:val="2"/>
          <w:sz w:val="24"/>
          <w:szCs w:val="24"/>
        </w:rPr>
        <w:t xml:space="preserve">, </w:t>
      </w:r>
      <w:r w:rsidRPr="00AB1D1A">
        <w:rPr>
          <w:rFonts w:ascii="Times New Roman" w:hAnsi="Times New Roman"/>
          <w:iCs/>
          <w:color w:val="auto"/>
          <w:spacing w:val="2"/>
          <w:sz w:val="24"/>
          <w:szCs w:val="24"/>
        </w:rPr>
        <w:t>граттажа</w:t>
      </w:r>
      <w:r w:rsidRPr="00AB1D1A">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видеосъемки, бумажной пластики, гуаши, акварели, </w:t>
      </w:r>
      <w:r w:rsidRPr="00AB1D1A">
        <w:rPr>
          <w:rFonts w:ascii="Times New Roman" w:hAnsi="Times New Roman"/>
          <w:iCs/>
          <w:color w:val="auto"/>
          <w:spacing w:val="2"/>
          <w:sz w:val="24"/>
          <w:szCs w:val="24"/>
        </w:rPr>
        <w:t>пастели</w:t>
      </w:r>
      <w:r w:rsidRPr="00AB1D1A">
        <w:rPr>
          <w:rFonts w:ascii="Times New Roman" w:hAnsi="Times New Roman"/>
          <w:color w:val="auto"/>
          <w:spacing w:val="2"/>
          <w:sz w:val="24"/>
          <w:szCs w:val="24"/>
        </w:rPr>
        <w:t xml:space="preserve">, </w:t>
      </w:r>
      <w:r w:rsidRPr="00AB1D1A">
        <w:rPr>
          <w:rFonts w:ascii="Times New Roman" w:hAnsi="Times New Roman"/>
          <w:iCs/>
          <w:color w:val="auto"/>
          <w:spacing w:val="2"/>
          <w:sz w:val="24"/>
          <w:szCs w:val="24"/>
        </w:rPr>
        <w:t>восковых</w:t>
      </w:r>
      <w:r w:rsidRPr="00AB1D1A">
        <w:rPr>
          <w:rFonts w:ascii="Times New Roman" w:hAnsi="Times New Roman"/>
          <w:iCs/>
          <w:color w:val="auto"/>
          <w:sz w:val="24"/>
          <w:szCs w:val="24"/>
        </w:rPr>
        <w:t xml:space="preserve"> мелков</w:t>
      </w:r>
      <w:r w:rsidRPr="00AB1D1A">
        <w:rPr>
          <w:rFonts w:ascii="Times New Roman" w:hAnsi="Times New Roman"/>
          <w:color w:val="auto"/>
          <w:sz w:val="24"/>
          <w:szCs w:val="24"/>
        </w:rPr>
        <w:t xml:space="preserve">, </w:t>
      </w:r>
      <w:r w:rsidRPr="00AB1D1A">
        <w:rPr>
          <w:rFonts w:ascii="Times New Roman" w:hAnsi="Times New Roman"/>
          <w:iCs/>
          <w:color w:val="auto"/>
          <w:sz w:val="24"/>
          <w:szCs w:val="24"/>
        </w:rPr>
        <w:t>туши</w:t>
      </w:r>
      <w:r w:rsidRPr="00AB1D1A">
        <w:rPr>
          <w:rFonts w:ascii="Times New Roman" w:hAnsi="Times New Roman"/>
          <w:color w:val="auto"/>
          <w:sz w:val="24"/>
          <w:szCs w:val="24"/>
        </w:rPr>
        <w:t xml:space="preserve">, карандаша, фломастеров, </w:t>
      </w:r>
      <w:r w:rsidRPr="00AB1D1A">
        <w:rPr>
          <w:rFonts w:ascii="Times New Roman" w:hAnsi="Times New Roman"/>
          <w:iCs/>
          <w:color w:val="auto"/>
          <w:sz w:val="24"/>
          <w:szCs w:val="24"/>
        </w:rPr>
        <w:t>пластилина</w:t>
      </w:r>
      <w:r w:rsidRPr="00AB1D1A">
        <w:rPr>
          <w:rFonts w:ascii="Times New Roman" w:hAnsi="Times New Roman"/>
          <w:color w:val="auto"/>
          <w:sz w:val="24"/>
          <w:szCs w:val="24"/>
        </w:rPr>
        <w:t xml:space="preserve">, </w:t>
      </w:r>
      <w:r w:rsidRPr="00AB1D1A">
        <w:rPr>
          <w:rFonts w:ascii="Times New Roman" w:hAnsi="Times New Roman"/>
          <w:iCs/>
          <w:color w:val="auto"/>
          <w:sz w:val="24"/>
          <w:szCs w:val="24"/>
        </w:rPr>
        <w:t>глины</w:t>
      </w:r>
      <w:r w:rsidRPr="00AB1D1A">
        <w:rPr>
          <w:rFonts w:ascii="Times New Roman" w:hAnsi="Times New Roman"/>
          <w:color w:val="auto"/>
          <w:sz w:val="24"/>
          <w:szCs w:val="24"/>
        </w:rPr>
        <w:t>, подручных и природных материалов.</w:t>
      </w:r>
    </w:p>
    <w:p w:rsidR="006A71B8" w:rsidRPr="00AB1D1A" w:rsidRDefault="006A71B8" w:rsidP="006A71B8">
      <w:pPr>
        <w:pStyle w:val="a4"/>
        <w:spacing w:line="240" w:lineRule="auto"/>
        <w:ind w:firstLine="454"/>
        <w:rPr>
          <w:rFonts w:ascii="Times New Roman" w:hAnsi="Times New Roman"/>
          <w:color w:val="auto"/>
          <w:sz w:val="24"/>
          <w:szCs w:val="24"/>
        </w:rPr>
      </w:pPr>
      <w:r w:rsidRPr="00AB1D1A">
        <w:rPr>
          <w:rFonts w:ascii="Times New Roman" w:hAnsi="Times New Roman"/>
          <w:color w:val="auto"/>
          <w:spacing w:val="-2"/>
          <w:sz w:val="24"/>
          <w:szCs w:val="24"/>
        </w:rPr>
        <w:t xml:space="preserve">Участие в обсуждении содержания и выразительных средств </w:t>
      </w:r>
      <w:r w:rsidRPr="00AB1D1A">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6A71B8" w:rsidRPr="00AB1D1A" w:rsidRDefault="006A71B8" w:rsidP="006A71B8"/>
    <w:p w:rsidR="006A71B8" w:rsidRPr="00CB6752" w:rsidRDefault="006A71B8" w:rsidP="006A71B8">
      <w:pPr>
        <w:pStyle w:val="aa"/>
        <w:numPr>
          <w:ilvl w:val="3"/>
          <w:numId w:val="133"/>
        </w:numPr>
      </w:pPr>
      <w:bookmarkStart w:id="152" w:name="_Toc288394092"/>
      <w:bookmarkStart w:id="153" w:name="_Toc288410559"/>
      <w:bookmarkStart w:id="154" w:name="_Toc288410688"/>
      <w:bookmarkStart w:id="155" w:name="_Toc424564336"/>
      <w:r w:rsidRPr="00CB6752">
        <w:t>Музыка</w:t>
      </w:r>
      <w:bookmarkEnd w:id="152"/>
      <w:bookmarkEnd w:id="153"/>
      <w:bookmarkEnd w:id="154"/>
      <w:bookmarkEnd w:id="155"/>
    </w:p>
    <w:p w:rsidR="006A71B8" w:rsidRPr="00D5220C" w:rsidRDefault="006A71B8" w:rsidP="006A71B8">
      <w:pPr>
        <w:ind w:firstLine="709"/>
        <w:contextualSpacing/>
        <w:jc w:val="both"/>
        <w:rPr>
          <w:b/>
          <w:lang w:eastAsia="en-US"/>
        </w:rPr>
      </w:pPr>
      <w:r w:rsidRPr="00D5220C">
        <w:rPr>
          <w:b/>
          <w:lang w:eastAsia="en-US"/>
        </w:rPr>
        <w:t>1 класс</w:t>
      </w:r>
    </w:p>
    <w:p w:rsidR="006A71B8" w:rsidRPr="00D5220C" w:rsidRDefault="006A71B8" w:rsidP="006A71B8">
      <w:pPr>
        <w:ind w:firstLine="709"/>
        <w:jc w:val="both"/>
        <w:rPr>
          <w:b/>
          <w:lang w:eastAsia="en-US"/>
        </w:rPr>
      </w:pPr>
      <w:r w:rsidRPr="00D5220C">
        <w:rPr>
          <w:b/>
          <w:lang w:eastAsia="en-US"/>
        </w:rPr>
        <w:t>Мир музыкальных звуков</w:t>
      </w:r>
    </w:p>
    <w:p w:rsidR="006A71B8" w:rsidRPr="00D5220C" w:rsidRDefault="006A71B8" w:rsidP="006A71B8">
      <w:pPr>
        <w:ind w:firstLine="709"/>
        <w:jc w:val="both"/>
        <w:rPr>
          <w:lang w:eastAsia="en-US"/>
        </w:rPr>
      </w:pPr>
      <w:r w:rsidRPr="00D5220C">
        <w:rPr>
          <w:lang w:eastAsia="en-US"/>
        </w:rPr>
        <w:t xml:space="preserve">Классификация музыкальных звуков. Свойства музыкального звука: тембр, длительность, громкость, высота. </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b/>
          <w:lang w:eastAsia="en-US"/>
        </w:rPr>
        <w:t>Восприятие и воспроизведение звуков окружающего мира во всем многообразии.</w:t>
      </w:r>
      <w:r w:rsidRPr="00D5220C">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6A71B8" w:rsidRPr="00D5220C" w:rsidRDefault="006A71B8" w:rsidP="006A71B8">
      <w:pPr>
        <w:ind w:firstLine="709"/>
        <w:jc w:val="both"/>
        <w:rPr>
          <w:lang w:eastAsia="en-US"/>
        </w:rPr>
      </w:pPr>
      <w:r w:rsidRPr="00D5220C">
        <w:rPr>
          <w:b/>
          <w:lang w:eastAsia="en-US"/>
        </w:rPr>
        <w:t>Игра на элементарных музыкальных инструментах в ансамбле.</w:t>
      </w:r>
      <w:r w:rsidRPr="00D5220C">
        <w:rPr>
          <w:lang w:eastAsia="en-US"/>
        </w:rPr>
        <w:t xml:space="preserve"> Первые опыты игры детей на инструментах, различных по способам звукоизвлечения, тембрам. </w:t>
      </w:r>
    </w:p>
    <w:p w:rsidR="006A71B8" w:rsidRPr="00D5220C" w:rsidRDefault="006A71B8" w:rsidP="006A71B8">
      <w:pPr>
        <w:ind w:firstLine="709"/>
        <w:jc w:val="both"/>
        <w:rPr>
          <w:lang w:eastAsia="en-US"/>
        </w:rPr>
      </w:pPr>
      <w:r w:rsidRPr="00D5220C">
        <w:rPr>
          <w:b/>
          <w:lang w:eastAsia="en-US"/>
        </w:rPr>
        <w:t>Пение попевок и простых песен.</w:t>
      </w:r>
      <w:r w:rsidRPr="00D5220C">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w:t>
      </w:r>
      <w:r w:rsidRPr="00D5220C">
        <w:rPr>
          <w:lang w:eastAsia="en-US"/>
        </w:rPr>
        <w:lastRenderedPageBreak/>
        <w:t>кинофильмов, песен к праздникам. Формирование правильной певческой установки и певческого дыхания.</w:t>
      </w:r>
    </w:p>
    <w:p w:rsidR="006A71B8" w:rsidRPr="00D5220C" w:rsidRDefault="006A71B8" w:rsidP="006A71B8">
      <w:pPr>
        <w:ind w:firstLine="709"/>
        <w:jc w:val="both"/>
        <w:rPr>
          <w:b/>
          <w:lang w:eastAsia="en-US"/>
        </w:rPr>
      </w:pPr>
      <w:r w:rsidRPr="00D5220C">
        <w:rPr>
          <w:b/>
          <w:lang w:eastAsia="en-US"/>
        </w:rPr>
        <w:t>Ритм – движение жизни</w:t>
      </w:r>
    </w:p>
    <w:p w:rsidR="006A71B8" w:rsidRPr="00D5220C" w:rsidRDefault="006A71B8" w:rsidP="006A71B8">
      <w:pPr>
        <w:ind w:firstLine="709"/>
        <w:jc w:val="both"/>
        <w:rPr>
          <w:lang w:eastAsia="en-US"/>
        </w:rPr>
      </w:pPr>
      <w:r w:rsidRPr="00D5220C">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b/>
          <w:lang w:eastAsia="en-US"/>
        </w:rPr>
        <w:t xml:space="preserve">Восприятие и воспроизведение ритмов окружающего мира. Ритмические игры. </w:t>
      </w:r>
      <w:r w:rsidRPr="00D5220C">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6A71B8" w:rsidRPr="00D5220C" w:rsidRDefault="006A71B8" w:rsidP="006A71B8">
      <w:pPr>
        <w:ind w:firstLine="709"/>
        <w:jc w:val="both"/>
        <w:rPr>
          <w:lang w:eastAsia="en-US"/>
        </w:rPr>
      </w:pPr>
      <w:r w:rsidRPr="00D5220C">
        <w:rPr>
          <w:b/>
          <w:lang w:eastAsia="en-US"/>
        </w:rPr>
        <w:t>Игра в детском шумовом оркестре.</w:t>
      </w:r>
      <w:r w:rsidRPr="00D5220C">
        <w:rPr>
          <w:lang w:eastAsia="en-US"/>
        </w:rPr>
        <w:t xml:space="preserve"> Простые ритмические аккомпанементы к музыкальным произведениям.</w:t>
      </w:r>
    </w:p>
    <w:p w:rsidR="006A71B8" w:rsidRPr="00D5220C" w:rsidRDefault="006A71B8" w:rsidP="006A71B8">
      <w:pPr>
        <w:ind w:firstLine="709"/>
        <w:jc w:val="both"/>
        <w:rPr>
          <w:lang w:eastAsia="en-US"/>
        </w:rPr>
      </w:pPr>
      <w:r w:rsidRPr="00D5220C">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6A71B8" w:rsidRPr="00D5220C" w:rsidRDefault="006A71B8" w:rsidP="006A71B8">
      <w:pPr>
        <w:ind w:firstLine="709"/>
        <w:jc w:val="both"/>
        <w:rPr>
          <w:lang w:eastAsia="en-US"/>
        </w:rPr>
      </w:pPr>
      <w:r w:rsidRPr="00D5220C">
        <w:rPr>
          <w:b/>
          <w:lang w:eastAsia="en-US"/>
        </w:rPr>
        <w:t>Мелодия – царица музыки</w:t>
      </w:r>
    </w:p>
    <w:p w:rsidR="006A71B8" w:rsidRPr="00D5220C" w:rsidRDefault="006A71B8" w:rsidP="006A71B8">
      <w:pPr>
        <w:ind w:firstLine="709"/>
        <w:jc w:val="both"/>
        <w:rPr>
          <w:lang w:eastAsia="en-US"/>
        </w:rPr>
      </w:pPr>
      <w:r w:rsidRPr="00D5220C">
        <w:rPr>
          <w:lang w:eastAsia="en-US"/>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b/>
          <w:lang w:eastAsia="en-US"/>
        </w:rPr>
        <w:t>Слушание музыкальных произведений яркого интонационно-образного содержания.</w:t>
      </w:r>
      <w:r w:rsidRPr="00D5220C">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6A71B8" w:rsidRPr="00D5220C" w:rsidRDefault="006A71B8" w:rsidP="006A71B8">
      <w:pPr>
        <w:ind w:firstLine="709"/>
        <w:jc w:val="both"/>
        <w:rPr>
          <w:lang w:eastAsia="en-US"/>
        </w:rPr>
      </w:pPr>
      <w:r w:rsidRPr="00D5220C">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6A71B8" w:rsidRPr="00D5220C" w:rsidRDefault="006A71B8" w:rsidP="006A71B8">
      <w:pPr>
        <w:ind w:firstLine="709"/>
        <w:jc w:val="both"/>
        <w:rPr>
          <w:lang w:eastAsia="en-US"/>
        </w:rPr>
      </w:pPr>
      <w:r w:rsidRPr="00D5220C">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6A71B8" w:rsidRPr="00D5220C" w:rsidRDefault="006A71B8" w:rsidP="006A71B8">
      <w:pPr>
        <w:ind w:firstLine="709"/>
        <w:jc w:val="both"/>
        <w:rPr>
          <w:lang w:eastAsia="en-US"/>
        </w:rPr>
      </w:pPr>
      <w:r w:rsidRPr="00D5220C">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6A71B8" w:rsidRPr="00D5220C" w:rsidRDefault="006A71B8" w:rsidP="006A71B8">
      <w:pPr>
        <w:ind w:firstLine="709"/>
        <w:jc w:val="both"/>
        <w:rPr>
          <w:lang w:eastAsia="en-US"/>
        </w:rPr>
      </w:pPr>
      <w:r w:rsidRPr="00D5220C">
        <w:rPr>
          <w:b/>
          <w:lang w:eastAsia="en-US"/>
        </w:rPr>
        <w:t>Музыкальные краски</w:t>
      </w:r>
    </w:p>
    <w:p w:rsidR="006A71B8" w:rsidRPr="00D5220C" w:rsidRDefault="006A71B8" w:rsidP="006A71B8">
      <w:pPr>
        <w:ind w:firstLine="709"/>
        <w:jc w:val="both"/>
        <w:rPr>
          <w:lang w:eastAsia="en-US"/>
        </w:rPr>
      </w:pPr>
      <w:r w:rsidRPr="00D5220C">
        <w:rPr>
          <w:lang w:eastAsia="en-US"/>
        </w:rPr>
        <w:t>Первоначальные знания о средствах музыкальной выразительности. Понятие контраста в музыке. Лад. Мажор и минор. Тоника.</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b/>
          <w:lang w:eastAsia="en-US"/>
        </w:rPr>
        <w:t>Слушание музыкальных произведений с контрастными образами, пьес различного ладового наклонения.</w:t>
      </w:r>
      <w:r w:rsidRPr="00D5220C">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6A71B8" w:rsidRPr="00D5220C" w:rsidRDefault="006A71B8" w:rsidP="006A71B8">
      <w:pPr>
        <w:ind w:firstLine="709"/>
        <w:jc w:val="both"/>
        <w:rPr>
          <w:lang w:eastAsia="en-US"/>
        </w:rPr>
      </w:pPr>
      <w:r w:rsidRPr="00D5220C">
        <w:rPr>
          <w:b/>
          <w:lang w:eastAsia="en-US"/>
        </w:rPr>
        <w:t>Пластическое интонирование, двигательная импровизация под музыку разного характера.</w:t>
      </w:r>
      <w:r w:rsidRPr="00D5220C">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6A71B8" w:rsidRPr="00D5220C" w:rsidRDefault="006A71B8" w:rsidP="006A71B8">
      <w:pPr>
        <w:ind w:firstLine="709"/>
        <w:jc w:val="both"/>
        <w:rPr>
          <w:lang w:eastAsia="en-US"/>
        </w:rPr>
      </w:pPr>
      <w:r w:rsidRPr="00D5220C">
        <w:rPr>
          <w:b/>
          <w:lang w:eastAsia="en-US"/>
        </w:rPr>
        <w:t>Исполнение песен, написанных в разных ладах.</w:t>
      </w:r>
      <w:r w:rsidRPr="00D5220C">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6A71B8" w:rsidRPr="00D5220C" w:rsidRDefault="006A71B8" w:rsidP="006A71B8">
      <w:pPr>
        <w:ind w:firstLine="709"/>
        <w:jc w:val="both"/>
        <w:rPr>
          <w:lang w:eastAsia="en-US"/>
        </w:rPr>
      </w:pPr>
      <w:r w:rsidRPr="00D5220C">
        <w:rPr>
          <w:b/>
          <w:lang w:eastAsia="en-US"/>
        </w:rPr>
        <w:t>Игры-драматизации</w:t>
      </w:r>
      <w:r w:rsidRPr="00D5220C">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6A71B8" w:rsidRPr="00D5220C" w:rsidRDefault="006A71B8" w:rsidP="006A71B8">
      <w:pPr>
        <w:ind w:firstLine="709"/>
        <w:jc w:val="both"/>
        <w:rPr>
          <w:b/>
          <w:lang w:eastAsia="en-US"/>
        </w:rPr>
      </w:pPr>
      <w:r w:rsidRPr="00D5220C">
        <w:rPr>
          <w:b/>
          <w:lang w:eastAsia="en-US"/>
        </w:rPr>
        <w:lastRenderedPageBreak/>
        <w:t>Музыкальные жанры: песня, танец, марш</w:t>
      </w:r>
    </w:p>
    <w:p w:rsidR="006A71B8" w:rsidRPr="00D5220C" w:rsidRDefault="006A71B8" w:rsidP="006A71B8">
      <w:pPr>
        <w:ind w:firstLine="709"/>
        <w:jc w:val="both"/>
        <w:rPr>
          <w:lang w:eastAsia="en-US"/>
        </w:rPr>
      </w:pPr>
      <w:r w:rsidRPr="00D5220C">
        <w:rPr>
          <w:lang w:eastAsia="en-US"/>
        </w:rPr>
        <w:t>Формирование первичных аналитических навыков. Определение особенностей основных жанров музыки: песня, танец, марш.</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b/>
          <w:lang w:eastAsia="en-US"/>
        </w:rPr>
        <w:t>Слушание музыкальных произведений, имеющих ярко выраженную жанровую основу.</w:t>
      </w:r>
      <w:r w:rsidRPr="00D5220C">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6A71B8" w:rsidRPr="00D5220C" w:rsidRDefault="006A71B8" w:rsidP="006A71B8">
      <w:pPr>
        <w:ind w:firstLine="709"/>
        <w:jc w:val="both"/>
        <w:rPr>
          <w:lang w:eastAsia="en-US"/>
        </w:rPr>
      </w:pPr>
      <w:r w:rsidRPr="00D5220C">
        <w:rPr>
          <w:b/>
          <w:lang w:eastAsia="en-US"/>
        </w:rPr>
        <w:t>Сочинение простых инструментальных аккомпанементов как сопровождения к песенной, танцевальной и маршевой музыке.</w:t>
      </w:r>
      <w:r w:rsidRPr="00D5220C">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6A71B8" w:rsidRPr="00D5220C" w:rsidRDefault="006A71B8" w:rsidP="006A71B8">
      <w:pPr>
        <w:ind w:firstLine="709"/>
        <w:jc w:val="both"/>
        <w:rPr>
          <w:lang w:eastAsia="en-US"/>
        </w:rPr>
      </w:pPr>
      <w:r w:rsidRPr="00D5220C">
        <w:rPr>
          <w:b/>
          <w:lang w:eastAsia="en-US"/>
        </w:rPr>
        <w:t>Исполнение хоровых и инструментальных произведений разных жанров. Двигательная импровизация.</w:t>
      </w:r>
      <w:r w:rsidRPr="00D5220C">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6A71B8" w:rsidRPr="00D5220C" w:rsidRDefault="006A71B8" w:rsidP="006A71B8">
      <w:pPr>
        <w:ind w:firstLine="709"/>
        <w:jc w:val="both"/>
        <w:rPr>
          <w:lang w:eastAsia="en-US"/>
        </w:rPr>
      </w:pPr>
      <w:r w:rsidRPr="00D5220C">
        <w:rPr>
          <w:b/>
          <w:lang w:eastAsia="en-US"/>
        </w:rPr>
        <w:t>Музыкальная азбука или где живут ноты</w:t>
      </w:r>
    </w:p>
    <w:p w:rsidR="006A71B8" w:rsidRPr="00D5220C" w:rsidRDefault="006A71B8" w:rsidP="006A71B8">
      <w:pPr>
        <w:ind w:firstLine="709"/>
        <w:jc w:val="both"/>
        <w:rPr>
          <w:lang w:eastAsia="en-US"/>
        </w:rPr>
      </w:pPr>
      <w:r w:rsidRPr="00D5220C">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b/>
          <w:lang w:eastAsia="en-US"/>
        </w:rPr>
        <w:t>Игровые дидактические упражнения с использованием наглядного материала.</w:t>
      </w:r>
      <w:r w:rsidRPr="00D5220C">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6A71B8" w:rsidRPr="00D5220C" w:rsidRDefault="006A71B8" w:rsidP="006A71B8">
      <w:pPr>
        <w:ind w:firstLine="709"/>
        <w:jc w:val="both"/>
        <w:rPr>
          <w:lang w:eastAsia="en-US"/>
        </w:rPr>
      </w:pPr>
      <w:r w:rsidRPr="00D5220C">
        <w:rPr>
          <w:b/>
          <w:lang w:eastAsia="en-US"/>
        </w:rPr>
        <w:t>Слушание музыкальных произведений с использованием элементарной графической записи.</w:t>
      </w:r>
      <w:r w:rsidRPr="00D5220C">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6A71B8" w:rsidRPr="00D5220C" w:rsidRDefault="006A71B8" w:rsidP="006A71B8">
      <w:pPr>
        <w:ind w:firstLine="709"/>
        <w:jc w:val="both"/>
        <w:rPr>
          <w:lang w:eastAsia="en-US"/>
        </w:rPr>
      </w:pPr>
      <w:r w:rsidRPr="00D5220C">
        <w:rPr>
          <w:b/>
          <w:lang w:eastAsia="en-US"/>
        </w:rPr>
        <w:t xml:space="preserve">Пение с применением ручных знаков. Пение простейших песен по нотам. </w:t>
      </w:r>
      <w:r w:rsidRPr="00D5220C">
        <w:rPr>
          <w:lang w:eastAsia="en-US"/>
        </w:rPr>
        <w:t>Разучивание и исполнение песен с применением ручных знаков. Пение разученных ранее песен по нотам.</w:t>
      </w:r>
    </w:p>
    <w:p w:rsidR="006A71B8" w:rsidRPr="00D5220C" w:rsidRDefault="006A71B8" w:rsidP="006A71B8">
      <w:pPr>
        <w:ind w:firstLine="709"/>
        <w:jc w:val="both"/>
        <w:rPr>
          <w:lang w:eastAsia="en-US"/>
        </w:rPr>
      </w:pPr>
      <w:r w:rsidRPr="00D5220C">
        <w:rPr>
          <w:b/>
          <w:lang w:eastAsia="en-US"/>
        </w:rPr>
        <w:t>Игра на элементарных музыкальных инструментах в ансамбле</w:t>
      </w:r>
      <w:r w:rsidRPr="00D5220C">
        <w:rPr>
          <w:lang w:eastAsia="en-US"/>
        </w:rPr>
        <w:t>. Первые навыки игры по нотам.</w:t>
      </w:r>
    </w:p>
    <w:p w:rsidR="006A71B8" w:rsidRPr="00D5220C" w:rsidRDefault="006A71B8" w:rsidP="006A71B8">
      <w:pPr>
        <w:ind w:firstLine="709"/>
        <w:jc w:val="both"/>
        <w:rPr>
          <w:b/>
          <w:lang w:eastAsia="en-US"/>
        </w:rPr>
      </w:pPr>
      <w:r w:rsidRPr="00D5220C">
        <w:rPr>
          <w:b/>
          <w:lang w:eastAsia="en-US"/>
        </w:rPr>
        <w:t>Я – артист</w:t>
      </w:r>
    </w:p>
    <w:p w:rsidR="006A71B8" w:rsidRPr="00D5220C" w:rsidRDefault="006A71B8" w:rsidP="006A71B8">
      <w:pPr>
        <w:ind w:firstLine="709"/>
        <w:jc w:val="both"/>
        <w:rPr>
          <w:lang w:eastAsia="en-US"/>
        </w:rPr>
      </w:pPr>
      <w:r w:rsidRPr="00D5220C">
        <w:rPr>
          <w:lang w:eastAsia="en-US"/>
        </w:rPr>
        <w:t>Сольное и ансамблевое музицирование (вокальное и инструментальное). Творческое соревнование.</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b/>
          <w:lang w:eastAsia="en-US"/>
        </w:rPr>
        <w:t>Исполнение пройденных хоровых и инструментальных произведений</w:t>
      </w:r>
      <w:r w:rsidRPr="00D5220C">
        <w:rPr>
          <w:lang w:eastAsia="en-US"/>
        </w:rPr>
        <w:t xml:space="preserve"> в школьных мероприятиях.</w:t>
      </w:r>
    </w:p>
    <w:p w:rsidR="006A71B8" w:rsidRPr="00D5220C" w:rsidRDefault="006A71B8" w:rsidP="006A71B8">
      <w:pPr>
        <w:ind w:firstLine="709"/>
        <w:jc w:val="both"/>
        <w:rPr>
          <w:lang w:eastAsia="en-US"/>
        </w:rPr>
      </w:pPr>
      <w:r w:rsidRPr="00D5220C">
        <w:rPr>
          <w:b/>
          <w:lang w:eastAsia="en-US"/>
        </w:rPr>
        <w:t>Командные состязания</w:t>
      </w:r>
      <w:r w:rsidRPr="00D5220C">
        <w:rPr>
          <w:lang w:eastAsia="en-US"/>
        </w:rPr>
        <w:t>: викторины на основе изученного музыкального материала; ритмические эстафеты; ритмическое эхо, ритмические «диалоги».</w:t>
      </w:r>
    </w:p>
    <w:p w:rsidR="006A71B8" w:rsidRPr="00D5220C" w:rsidRDefault="006A71B8" w:rsidP="006A71B8">
      <w:pPr>
        <w:ind w:firstLine="709"/>
        <w:jc w:val="both"/>
        <w:rPr>
          <w:lang w:eastAsia="en-US"/>
        </w:rPr>
      </w:pPr>
      <w:r w:rsidRPr="00D5220C">
        <w:rPr>
          <w:b/>
          <w:lang w:eastAsia="en-US"/>
        </w:rPr>
        <w:t>Развитие навыка импровизации</w:t>
      </w:r>
      <w:r w:rsidRPr="00D5220C">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6A71B8" w:rsidRPr="00D5220C" w:rsidRDefault="006A71B8" w:rsidP="006A71B8">
      <w:pPr>
        <w:ind w:firstLine="709"/>
        <w:jc w:val="both"/>
        <w:rPr>
          <w:b/>
          <w:lang w:eastAsia="en-US"/>
        </w:rPr>
      </w:pPr>
      <w:r w:rsidRPr="00D5220C">
        <w:rPr>
          <w:b/>
          <w:lang w:eastAsia="en-US"/>
        </w:rPr>
        <w:t>Музыкально-театрализованное представление</w:t>
      </w:r>
    </w:p>
    <w:p w:rsidR="006A71B8" w:rsidRPr="00D5220C" w:rsidRDefault="006A71B8" w:rsidP="006A71B8">
      <w:pPr>
        <w:ind w:firstLine="709"/>
        <w:jc w:val="both"/>
        <w:rPr>
          <w:lang w:eastAsia="en-US"/>
        </w:rPr>
      </w:pPr>
      <w:r w:rsidRPr="00D5220C">
        <w:rPr>
          <w:lang w:eastAsia="en-US"/>
        </w:rPr>
        <w:t>Музыкально-театрализованное представление как результат освоения программы по учебному предмету «Музыка» в первом классе.</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lang w:eastAsia="en-US"/>
        </w:rPr>
        <w:lastRenderedPageBreak/>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6A71B8" w:rsidRPr="00D5220C" w:rsidRDefault="006A71B8" w:rsidP="006A71B8">
      <w:pPr>
        <w:ind w:firstLine="709"/>
        <w:contextualSpacing/>
        <w:jc w:val="both"/>
        <w:rPr>
          <w:b/>
          <w:lang w:eastAsia="en-US"/>
        </w:rPr>
      </w:pPr>
      <w:r w:rsidRPr="00D5220C">
        <w:rPr>
          <w:b/>
          <w:lang w:eastAsia="en-US"/>
        </w:rPr>
        <w:t>2 класс</w:t>
      </w:r>
    </w:p>
    <w:p w:rsidR="006A71B8" w:rsidRPr="00D5220C" w:rsidRDefault="006A71B8" w:rsidP="006A71B8">
      <w:pPr>
        <w:ind w:firstLine="709"/>
        <w:contextualSpacing/>
        <w:jc w:val="both"/>
        <w:rPr>
          <w:b/>
          <w:lang w:eastAsia="en-US"/>
        </w:rPr>
      </w:pPr>
      <w:r w:rsidRPr="00D5220C">
        <w:rPr>
          <w:b/>
          <w:lang w:eastAsia="en-US"/>
        </w:rPr>
        <w:t xml:space="preserve">Народное музыкальное искусство. Традиции и обряды </w:t>
      </w:r>
    </w:p>
    <w:p w:rsidR="006A71B8" w:rsidRPr="00D5220C" w:rsidRDefault="006A71B8" w:rsidP="006A71B8">
      <w:pPr>
        <w:ind w:firstLine="709"/>
        <w:contextualSpacing/>
        <w:jc w:val="both"/>
        <w:rPr>
          <w:lang w:eastAsia="en-US"/>
        </w:rPr>
      </w:pPr>
      <w:r w:rsidRPr="00D5220C">
        <w:rPr>
          <w:lang w:eastAsia="en-US"/>
        </w:rPr>
        <w:t>Музыкальный фольклор. Народные игры. Народные инструменты. Годовой круг календарных праздников</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contextualSpacing/>
        <w:jc w:val="both"/>
        <w:rPr>
          <w:lang w:eastAsia="en-US"/>
        </w:rPr>
      </w:pPr>
      <w:r w:rsidRPr="00D5220C">
        <w:rPr>
          <w:b/>
          <w:lang w:eastAsia="en-US"/>
        </w:rPr>
        <w:t>Музыкально-игровая деятельность</w:t>
      </w:r>
      <w:r w:rsidRPr="00D5220C">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D5220C">
        <w:rPr>
          <w:rFonts w:eastAsia="SimSun"/>
          <w:kern w:val="2"/>
          <w:lang w:eastAsia="hi-IN" w:bidi="hi-IN"/>
        </w:rPr>
        <w:t xml:space="preserve">риобщение детей к игровой традиционной народной культуре: </w:t>
      </w:r>
      <w:r w:rsidRPr="00D5220C">
        <w:rPr>
          <w:lang w:eastAsia="en-US"/>
        </w:rPr>
        <w:t xml:space="preserve">народные игры с музыкальным сопровождением. Примеры: </w:t>
      </w:r>
      <w:r w:rsidRPr="00D5220C">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6A71B8" w:rsidRPr="00D5220C" w:rsidRDefault="006A71B8" w:rsidP="006A71B8">
      <w:pPr>
        <w:ind w:firstLine="709"/>
        <w:contextualSpacing/>
        <w:jc w:val="both"/>
        <w:rPr>
          <w:lang w:eastAsia="en-US"/>
        </w:rPr>
      </w:pPr>
      <w:r w:rsidRPr="00D5220C">
        <w:rPr>
          <w:b/>
          <w:lang w:eastAsia="en-US"/>
        </w:rPr>
        <w:t>Игра на народных инструментах</w:t>
      </w:r>
      <w:r w:rsidRPr="00D5220C">
        <w:rPr>
          <w:lang w:eastAsia="en-US"/>
        </w:rPr>
        <w:t>. Знакомство с ритмической партитурой. Исполнение произведений по ритмической партитуре. Свободноедирижирование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6A71B8" w:rsidRPr="00D5220C" w:rsidRDefault="006A71B8" w:rsidP="006A71B8">
      <w:pPr>
        <w:ind w:firstLine="709"/>
        <w:contextualSpacing/>
        <w:jc w:val="both"/>
        <w:rPr>
          <w:lang w:eastAsia="en-US"/>
        </w:rPr>
      </w:pPr>
      <w:r w:rsidRPr="00D5220C">
        <w:rPr>
          <w:b/>
          <w:lang w:eastAsia="en-US"/>
        </w:rPr>
        <w:t>Слушание произведений в исполнении фольклорных коллективов</w:t>
      </w:r>
      <w:r w:rsidRPr="00D5220C">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6A71B8" w:rsidRPr="00D5220C" w:rsidRDefault="006A71B8" w:rsidP="006A71B8">
      <w:pPr>
        <w:ind w:firstLine="709"/>
        <w:jc w:val="both"/>
        <w:rPr>
          <w:b/>
          <w:lang w:eastAsia="en-US"/>
        </w:rPr>
      </w:pPr>
      <w:r w:rsidRPr="00D5220C">
        <w:rPr>
          <w:b/>
          <w:lang w:eastAsia="en-US"/>
        </w:rPr>
        <w:t>Широка страна моя родная</w:t>
      </w:r>
    </w:p>
    <w:p w:rsidR="006A71B8" w:rsidRPr="00D5220C" w:rsidRDefault="006A71B8" w:rsidP="006A71B8">
      <w:pPr>
        <w:ind w:firstLine="709"/>
        <w:jc w:val="both"/>
        <w:rPr>
          <w:lang w:eastAsia="en-US"/>
        </w:rPr>
      </w:pPr>
      <w:r w:rsidRPr="00D5220C">
        <w:rPr>
          <w:lang w:eastAsia="en-US"/>
        </w:rPr>
        <w:t>Государственные символы России (герб, флаг, гимн). Гимн – главная песня народов нашей страны. Гимн Российской Федерации.</w:t>
      </w:r>
    </w:p>
    <w:p w:rsidR="006A71B8" w:rsidRPr="00D5220C" w:rsidRDefault="006A71B8" w:rsidP="006A71B8">
      <w:pPr>
        <w:ind w:firstLine="709"/>
        <w:jc w:val="both"/>
        <w:rPr>
          <w:lang w:eastAsia="en-US"/>
        </w:rPr>
      </w:pPr>
      <w:r w:rsidRPr="00D5220C">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contextualSpacing/>
        <w:jc w:val="both"/>
        <w:rPr>
          <w:lang w:eastAsia="en-US"/>
        </w:rPr>
      </w:pPr>
      <w:r w:rsidRPr="00D5220C">
        <w:rPr>
          <w:b/>
          <w:lang w:eastAsia="en-US"/>
        </w:rPr>
        <w:t>Разучивание и исполнение Гимна Российской Федерации. Исполнение гимна своей республики, города, школы</w:t>
      </w:r>
      <w:r w:rsidRPr="00D5220C">
        <w:rPr>
          <w:lang w:eastAsia="en-US"/>
        </w:rPr>
        <w:t>. Применение знаний о способах и приемах выразительного пения.</w:t>
      </w:r>
    </w:p>
    <w:p w:rsidR="006A71B8" w:rsidRPr="00D5220C" w:rsidRDefault="006A71B8" w:rsidP="006A71B8">
      <w:pPr>
        <w:ind w:firstLine="709"/>
        <w:contextualSpacing/>
        <w:jc w:val="both"/>
        <w:rPr>
          <w:lang w:eastAsia="en-US"/>
        </w:rPr>
      </w:pPr>
      <w:r w:rsidRPr="00D5220C">
        <w:rPr>
          <w:b/>
          <w:lang w:eastAsia="en-US"/>
        </w:rPr>
        <w:t>Слушание музыки отечественных композиторов. Элементарный анализ особенностей мелодии.</w:t>
      </w:r>
      <w:r w:rsidRPr="00D5220C">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6A71B8" w:rsidRPr="00D5220C" w:rsidRDefault="006A71B8" w:rsidP="006A71B8">
      <w:pPr>
        <w:ind w:firstLine="709"/>
        <w:jc w:val="both"/>
        <w:rPr>
          <w:i/>
          <w:lang w:eastAsia="en-US"/>
        </w:rPr>
      </w:pPr>
      <w:r w:rsidRPr="00D5220C">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6A71B8" w:rsidRPr="00D5220C" w:rsidRDefault="006A71B8" w:rsidP="006A71B8">
      <w:pPr>
        <w:ind w:firstLine="709"/>
        <w:jc w:val="both"/>
        <w:rPr>
          <w:lang w:eastAsia="en-US"/>
        </w:rPr>
      </w:pPr>
      <w:r w:rsidRPr="00D5220C">
        <w:rPr>
          <w:b/>
          <w:lang w:eastAsia="en-US"/>
        </w:rPr>
        <w:t>Игра на элементарных музыкальных инструментах в ансамбле</w:t>
      </w:r>
      <w:r w:rsidRPr="00D5220C">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6A71B8" w:rsidRPr="00D5220C" w:rsidRDefault="006A71B8" w:rsidP="006A71B8">
      <w:pPr>
        <w:ind w:firstLine="709"/>
        <w:jc w:val="both"/>
        <w:rPr>
          <w:b/>
          <w:lang w:eastAsia="en-US"/>
        </w:rPr>
      </w:pPr>
      <w:r w:rsidRPr="00D5220C">
        <w:rPr>
          <w:b/>
          <w:lang w:eastAsia="en-US"/>
        </w:rPr>
        <w:t>Музыкальное время и его особенности</w:t>
      </w:r>
    </w:p>
    <w:p w:rsidR="006A71B8" w:rsidRPr="00D5220C" w:rsidRDefault="006A71B8" w:rsidP="006A71B8">
      <w:pPr>
        <w:ind w:firstLine="709"/>
        <w:jc w:val="both"/>
        <w:rPr>
          <w:lang w:eastAsia="en-US"/>
        </w:rPr>
      </w:pPr>
      <w:r w:rsidRPr="00D5220C">
        <w:rPr>
          <w:lang w:eastAsia="en-US"/>
        </w:rPr>
        <w:t xml:space="preserve">Метроритм. Длительности и паузы в простых ритмических рисунках. Ритмоформулы. Такт. Размер. </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b/>
          <w:lang w:eastAsia="en-US"/>
        </w:rPr>
        <w:lastRenderedPageBreak/>
        <w:t>Игровые дидактические упражнения с использованием наглядного материала.</w:t>
      </w:r>
      <w:r w:rsidRPr="00D5220C">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6A71B8" w:rsidRPr="00D5220C" w:rsidRDefault="006A71B8" w:rsidP="006A71B8">
      <w:pPr>
        <w:ind w:firstLine="709"/>
        <w:jc w:val="both"/>
        <w:rPr>
          <w:lang w:eastAsia="en-US"/>
        </w:rPr>
      </w:pPr>
      <w:r w:rsidRPr="00D5220C">
        <w:rPr>
          <w:b/>
          <w:lang w:eastAsia="en-US"/>
        </w:rPr>
        <w:t>Ритмические игры.</w:t>
      </w:r>
      <w:r w:rsidRPr="00D5220C">
        <w:rPr>
          <w:lang w:eastAsia="en-US"/>
        </w:rPr>
        <w:t xml:space="preserve"> Ритмические «паззлы», ритмическая эстафета, ритмическое эхо, простые ритмические каноны. </w:t>
      </w:r>
    </w:p>
    <w:p w:rsidR="006A71B8" w:rsidRPr="00D5220C" w:rsidRDefault="006A71B8" w:rsidP="006A71B8">
      <w:pPr>
        <w:ind w:firstLine="709"/>
        <w:contextualSpacing/>
        <w:jc w:val="both"/>
        <w:rPr>
          <w:lang w:eastAsia="en-US"/>
        </w:rPr>
      </w:pPr>
      <w:r w:rsidRPr="00D5220C">
        <w:rPr>
          <w:b/>
          <w:lang w:eastAsia="en-US"/>
        </w:rPr>
        <w:t>Игра на элементарных музыкальных инструментах в ансамбле</w:t>
      </w:r>
      <w:r w:rsidRPr="00D5220C">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6A71B8" w:rsidRPr="00D5220C" w:rsidRDefault="006A71B8" w:rsidP="006A71B8">
      <w:pPr>
        <w:ind w:firstLine="709"/>
        <w:contextualSpacing/>
        <w:jc w:val="both"/>
        <w:rPr>
          <w:lang w:eastAsia="en-US"/>
        </w:rPr>
      </w:pPr>
      <w:r w:rsidRPr="00D5220C">
        <w:rPr>
          <w:b/>
          <w:lang w:eastAsia="en-US"/>
        </w:rPr>
        <w:t>Разучивание и исполнение хоровых и инструментальных произведений</w:t>
      </w:r>
      <w:r w:rsidRPr="00D5220C">
        <w:rPr>
          <w:lang w:eastAsia="en-US"/>
        </w:rPr>
        <w:t xml:space="preserve"> с разнообразным ритмическим рисунком. Исполнение пройденных песенных и инструментальных мелодий по нотам. </w:t>
      </w:r>
    </w:p>
    <w:p w:rsidR="006A71B8" w:rsidRPr="00D5220C" w:rsidRDefault="006A71B8" w:rsidP="006A71B8">
      <w:pPr>
        <w:ind w:firstLine="709"/>
        <w:jc w:val="both"/>
        <w:rPr>
          <w:lang w:eastAsia="en-US"/>
        </w:rPr>
      </w:pPr>
      <w:r w:rsidRPr="00D5220C">
        <w:rPr>
          <w:b/>
          <w:lang w:eastAsia="en-US"/>
        </w:rPr>
        <w:t>Музыкальная грамота</w:t>
      </w:r>
    </w:p>
    <w:p w:rsidR="006A71B8" w:rsidRPr="00D5220C" w:rsidRDefault="006A71B8" w:rsidP="006A71B8">
      <w:pPr>
        <w:ind w:firstLine="709"/>
        <w:jc w:val="both"/>
        <w:rPr>
          <w:lang w:eastAsia="en-US"/>
        </w:rPr>
      </w:pPr>
      <w:r w:rsidRPr="00D5220C">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b/>
          <w:lang w:eastAsia="en-US"/>
        </w:rPr>
        <w:t>Чтение нотной записи</w:t>
      </w:r>
      <w:r w:rsidRPr="00D5220C">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6A71B8" w:rsidRPr="00D5220C" w:rsidRDefault="006A71B8" w:rsidP="006A71B8">
      <w:pPr>
        <w:ind w:firstLine="709"/>
        <w:jc w:val="both"/>
        <w:rPr>
          <w:lang w:eastAsia="en-US"/>
        </w:rPr>
      </w:pPr>
      <w:r w:rsidRPr="00D5220C">
        <w:rPr>
          <w:b/>
          <w:lang w:eastAsia="en-US"/>
        </w:rPr>
        <w:t xml:space="preserve">Игровые дидактические упражнения с использованием наглядного материала. </w:t>
      </w:r>
      <w:r w:rsidRPr="00D5220C">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6A71B8" w:rsidRPr="00D5220C" w:rsidRDefault="006A71B8" w:rsidP="006A71B8">
      <w:pPr>
        <w:ind w:firstLine="709"/>
        <w:jc w:val="both"/>
        <w:rPr>
          <w:lang w:eastAsia="en-US"/>
        </w:rPr>
      </w:pPr>
      <w:r w:rsidRPr="00D5220C">
        <w:rPr>
          <w:b/>
          <w:lang w:eastAsia="en-US"/>
        </w:rPr>
        <w:t>Пение мелодических интервалов</w:t>
      </w:r>
      <w:r w:rsidRPr="00D5220C">
        <w:rPr>
          <w:lang w:eastAsia="en-US"/>
        </w:rPr>
        <w:t xml:space="preserve"> с использованием ручных знаков.</w:t>
      </w:r>
    </w:p>
    <w:p w:rsidR="006A71B8" w:rsidRPr="00D5220C" w:rsidRDefault="006A71B8" w:rsidP="006A71B8">
      <w:pPr>
        <w:ind w:firstLine="709"/>
        <w:jc w:val="both"/>
        <w:rPr>
          <w:lang w:eastAsia="en-US"/>
        </w:rPr>
      </w:pPr>
      <w:r w:rsidRPr="00D5220C">
        <w:rPr>
          <w:b/>
          <w:lang w:eastAsia="en-US"/>
        </w:rPr>
        <w:t>Прослушивание и узнавание</w:t>
      </w:r>
      <w:r w:rsidRPr="00D5220C">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6A71B8" w:rsidRPr="00D5220C" w:rsidRDefault="006A71B8" w:rsidP="006A71B8">
      <w:pPr>
        <w:ind w:firstLine="709"/>
        <w:contextualSpacing/>
        <w:jc w:val="both"/>
        <w:rPr>
          <w:lang w:eastAsia="en-US"/>
        </w:rPr>
      </w:pPr>
      <w:r w:rsidRPr="00D5220C">
        <w:rPr>
          <w:b/>
          <w:lang w:eastAsia="en-US"/>
        </w:rPr>
        <w:t>Игра на элементарных музыкальных инструментах в ансамбле.</w:t>
      </w:r>
      <w:r w:rsidRPr="00D5220C">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6A71B8" w:rsidRPr="00D5220C" w:rsidRDefault="006A71B8" w:rsidP="006A71B8">
      <w:pPr>
        <w:ind w:firstLine="709"/>
        <w:jc w:val="both"/>
        <w:rPr>
          <w:b/>
          <w:lang w:eastAsia="en-US"/>
        </w:rPr>
      </w:pPr>
      <w:r w:rsidRPr="00D5220C">
        <w:rPr>
          <w:b/>
          <w:lang w:eastAsia="en-US"/>
        </w:rPr>
        <w:t xml:space="preserve"> «Музыкальный конструктор»</w:t>
      </w:r>
    </w:p>
    <w:p w:rsidR="006A71B8" w:rsidRPr="00D5220C" w:rsidRDefault="006A71B8" w:rsidP="006A71B8">
      <w:pPr>
        <w:ind w:firstLine="709"/>
        <w:jc w:val="both"/>
        <w:rPr>
          <w:lang w:eastAsia="en-US"/>
        </w:rPr>
      </w:pPr>
      <w:r w:rsidRPr="00D5220C">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contextualSpacing/>
        <w:jc w:val="both"/>
        <w:rPr>
          <w:lang w:eastAsia="en-US"/>
        </w:rPr>
      </w:pPr>
      <w:r w:rsidRPr="00D5220C">
        <w:rPr>
          <w:b/>
          <w:lang w:eastAsia="en-US"/>
        </w:rPr>
        <w:t>Слушание музыкальных произведений</w:t>
      </w:r>
      <w:r w:rsidRPr="00D5220C">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6A71B8" w:rsidRPr="00D5220C" w:rsidRDefault="006A71B8" w:rsidP="006A71B8">
      <w:pPr>
        <w:ind w:firstLine="709"/>
        <w:contextualSpacing/>
        <w:jc w:val="both"/>
        <w:rPr>
          <w:lang w:eastAsia="en-US"/>
        </w:rPr>
      </w:pPr>
      <w:r w:rsidRPr="00D5220C">
        <w:rPr>
          <w:b/>
          <w:lang w:eastAsia="en-US"/>
        </w:rPr>
        <w:t xml:space="preserve">Игра на элементарных музыкальных инструментах в ансамбле. </w:t>
      </w:r>
      <w:r w:rsidRPr="00D5220C">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6A71B8" w:rsidRPr="00D5220C" w:rsidRDefault="006A71B8" w:rsidP="006A71B8">
      <w:pPr>
        <w:ind w:firstLine="709"/>
        <w:jc w:val="both"/>
        <w:rPr>
          <w:lang w:eastAsia="en-US"/>
        </w:rPr>
      </w:pPr>
      <w:r w:rsidRPr="00D5220C">
        <w:rPr>
          <w:b/>
          <w:lang w:eastAsia="en-US"/>
        </w:rPr>
        <w:t>Сочинение простейших мелодий</w:t>
      </w:r>
      <w:r w:rsidRPr="00D5220C">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6A71B8" w:rsidRPr="00D5220C" w:rsidRDefault="006A71B8" w:rsidP="006A71B8">
      <w:pPr>
        <w:ind w:firstLine="709"/>
        <w:jc w:val="both"/>
        <w:rPr>
          <w:lang w:eastAsia="en-US"/>
        </w:rPr>
      </w:pPr>
      <w:r w:rsidRPr="00D5220C">
        <w:rPr>
          <w:b/>
          <w:lang w:eastAsia="en-US"/>
        </w:rPr>
        <w:t>Исполнение песен</w:t>
      </w:r>
      <w:r w:rsidRPr="00D5220C">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6A71B8" w:rsidRPr="00D5220C" w:rsidRDefault="006A71B8" w:rsidP="006A71B8">
      <w:pPr>
        <w:ind w:firstLine="709"/>
        <w:jc w:val="both"/>
        <w:rPr>
          <w:b/>
          <w:lang w:eastAsia="en-US"/>
        </w:rPr>
      </w:pPr>
      <w:r w:rsidRPr="00D5220C">
        <w:rPr>
          <w:b/>
          <w:lang w:eastAsia="en-US"/>
        </w:rPr>
        <w:t>Жанровое разнообразие в музыке</w:t>
      </w:r>
    </w:p>
    <w:p w:rsidR="006A71B8" w:rsidRPr="00D5220C" w:rsidRDefault="006A71B8" w:rsidP="006A71B8">
      <w:pPr>
        <w:ind w:firstLine="709"/>
        <w:jc w:val="both"/>
        <w:rPr>
          <w:lang w:eastAsia="en-US"/>
        </w:rPr>
      </w:pPr>
      <w:r w:rsidRPr="00D5220C">
        <w:rPr>
          <w:lang w:eastAsia="en-US"/>
        </w:rPr>
        <w:t xml:space="preserve">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w:t>
      </w:r>
      <w:r w:rsidRPr="00D5220C">
        <w:rPr>
          <w:lang w:eastAsia="en-US"/>
        </w:rPr>
        <w:lastRenderedPageBreak/>
        <w:t>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contextualSpacing/>
        <w:jc w:val="both"/>
        <w:rPr>
          <w:lang w:eastAsia="en-US"/>
        </w:rPr>
      </w:pPr>
      <w:r w:rsidRPr="00D5220C">
        <w:rPr>
          <w:b/>
          <w:lang w:eastAsia="en-US"/>
        </w:rPr>
        <w:t>Слушание классических музыкальных произведений с определением их жанровой основы.</w:t>
      </w:r>
      <w:r w:rsidRPr="00D5220C">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6A71B8" w:rsidRPr="00D5220C" w:rsidRDefault="006A71B8" w:rsidP="006A71B8">
      <w:pPr>
        <w:ind w:firstLine="709"/>
        <w:contextualSpacing/>
        <w:jc w:val="both"/>
        <w:rPr>
          <w:lang w:eastAsia="en-US"/>
        </w:rPr>
      </w:pPr>
      <w:r w:rsidRPr="00D5220C">
        <w:rPr>
          <w:b/>
          <w:lang w:eastAsia="en-US"/>
        </w:rPr>
        <w:t>Пластическое интонирование</w:t>
      </w:r>
      <w:r w:rsidRPr="00D5220C">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6A71B8" w:rsidRPr="00D5220C" w:rsidRDefault="006A71B8" w:rsidP="006A71B8">
      <w:pPr>
        <w:ind w:firstLine="709"/>
        <w:contextualSpacing/>
        <w:jc w:val="both"/>
        <w:rPr>
          <w:lang w:eastAsia="en-US"/>
        </w:rPr>
      </w:pPr>
      <w:r w:rsidRPr="00D5220C">
        <w:rPr>
          <w:b/>
          <w:lang w:eastAsia="en-US"/>
        </w:rPr>
        <w:t>Создание презентации</w:t>
      </w:r>
      <w:r w:rsidRPr="00D5220C">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6A71B8" w:rsidRPr="00D5220C" w:rsidRDefault="006A71B8" w:rsidP="006A71B8">
      <w:pPr>
        <w:ind w:firstLine="709"/>
        <w:contextualSpacing/>
        <w:jc w:val="both"/>
        <w:rPr>
          <w:lang w:eastAsia="en-US"/>
        </w:rPr>
      </w:pPr>
      <w:r w:rsidRPr="00D5220C">
        <w:rPr>
          <w:b/>
          <w:lang w:eastAsia="en-US"/>
        </w:rPr>
        <w:t>Исполнение песен</w:t>
      </w:r>
      <w:r w:rsidRPr="00D5220C">
        <w:rPr>
          <w:lang w:eastAsia="en-US"/>
        </w:rPr>
        <w:t xml:space="preserve">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6A71B8" w:rsidRPr="00D5220C" w:rsidRDefault="006A71B8" w:rsidP="006A71B8">
      <w:pPr>
        <w:ind w:firstLine="709"/>
        <w:contextualSpacing/>
        <w:jc w:val="both"/>
        <w:rPr>
          <w:lang w:eastAsia="en-US"/>
        </w:rPr>
      </w:pPr>
      <w:r w:rsidRPr="00D5220C">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6A71B8" w:rsidRPr="00D5220C" w:rsidRDefault="006A71B8" w:rsidP="006A71B8">
      <w:pPr>
        <w:ind w:firstLine="709"/>
        <w:jc w:val="both"/>
        <w:rPr>
          <w:b/>
          <w:lang w:eastAsia="en-US"/>
        </w:rPr>
      </w:pPr>
      <w:r w:rsidRPr="00D5220C">
        <w:rPr>
          <w:b/>
          <w:lang w:eastAsia="en-US"/>
        </w:rPr>
        <w:t>Я – артист</w:t>
      </w:r>
    </w:p>
    <w:p w:rsidR="006A71B8" w:rsidRPr="00D5220C" w:rsidRDefault="006A71B8" w:rsidP="006A71B8">
      <w:pPr>
        <w:ind w:firstLine="709"/>
        <w:jc w:val="both"/>
        <w:rPr>
          <w:lang w:eastAsia="en-US"/>
        </w:rPr>
      </w:pPr>
      <w:r w:rsidRPr="00D5220C">
        <w:rPr>
          <w:lang w:eastAsia="en-US"/>
        </w:rPr>
        <w:t xml:space="preserve">Сольное и ансамблевое музицирование (вокальное и инструментальное). Творческое соревнование. </w:t>
      </w:r>
    </w:p>
    <w:p w:rsidR="006A71B8" w:rsidRPr="00D5220C" w:rsidRDefault="006A71B8" w:rsidP="006A71B8">
      <w:pPr>
        <w:ind w:firstLine="709"/>
        <w:jc w:val="both"/>
        <w:rPr>
          <w:lang w:eastAsia="en-US"/>
        </w:rPr>
      </w:pPr>
      <w:r w:rsidRPr="00D5220C">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b/>
          <w:lang w:eastAsia="en-US"/>
        </w:rPr>
        <w:t>Исполнение пройденных хоровых и инструментальных произведений</w:t>
      </w:r>
      <w:r w:rsidRPr="00D5220C">
        <w:rPr>
          <w:lang w:eastAsia="en-US"/>
        </w:rPr>
        <w:t xml:space="preserve"> в школьных мероприятиях, посвященных праздникам, торжественным событиям. </w:t>
      </w:r>
    </w:p>
    <w:p w:rsidR="006A71B8" w:rsidRPr="00D5220C" w:rsidRDefault="006A71B8" w:rsidP="006A71B8">
      <w:pPr>
        <w:ind w:firstLine="709"/>
        <w:jc w:val="both"/>
        <w:rPr>
          <w:lang w:eastAsia="en-US"/>
        </w:rPr>
      </w:pPr>
      <w:r w:rsidRPr="00D5220C">
        <w:rPr>
          <w:b/>
          <w:lang w:eastAsia="en-US"/>
        </w:rPr>
        <w:t>Подготовка концертных программ</w:t>
      </w:r>
      <w:r w:rsidRPr="00D5220C">
        <w:rPr>
          <w:lang w:eastAsia="en-US"/>
        </w:rPr>
        <w:t xml:space="preserve">, включающих произведения для хорового и инструментального (либо совместного) музицирования. </w:t>
      </w:r>
    </w:p>
    <w:p w:rsidR="006A71B8" w:rsidRPr="00D5220C" w:rsidRDefault="006A71B8" w:rsidP="006A71B8">
      <w:pPr>
        <w:ind w:firstLine="709"/>
        <w:jc w:val="both"/>
        <w:rPr>
          <w:i/>
          <w:lang w:eastAsia="en-US"/>
        </w:rPr>
      </w:pPr>
      <w:r w:rsidRPr="00D5220C">
        <w:rPr>
          <w:i/>
          <w:lang w:eastAsia="en-US"/>
        </w:rPr>
        <w:t>Участие в школьных, региональных и всероссийских музыкально-исполнительских фестивалях, конкурсах и т.д.</w:t>
      </w:r>
    </w:p>
    <w:p w:rsidR="006A71B8" w:rsidRPr="00D5220C" w:rsidRDefault="006A71B8" w:rsidP="006A71B8">
      <w:pPr>
        <w:ind w:firstLine="709"/>
        <w:jc w:val="both"/>
        <w:rPr>
          <w:lang w:eastAsia="en-US"/>
        </w:rPr>
      </w:pPr>
      <w:r w:rsidRPr="00D5220C">
        <w:rPr>
          <w:b/>
          <w:lang w:eastAsia="en-US"/>
        </w:rPr>
        <w:t>Командные состязания</w:t>
      </w:r>
      <w:r w:rsidRPr="00D5220C">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6A71B8" w:rsidRPr="00D5220C" w:rsidRDefault="006A71B8" w:rsidP="006A71B8">
      <w:pPr>
        <w:ind w:firstLine="709"/>
        <w:jc w:val="both"/>
        <w:rPr>
          <w:lang w:eastAsia="en-US"/>
        </w:rPr>
      </w:pPr>
      <w:r w:rsidRPr="00D5220C">
        <w:rPr>
          <w:b/>
          <w:lang w:eastAsia="en-US"/>
        </w:rPr>
        <w:t>Игра на элементарных музыкальных инструментах в ансамбле. Совершенствование навыка импровизации</w:t>
      </w:r>
      <w:r w:rsidRPr="00D5220C">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6A71B8" w:rsidRPr="00D5220C" w:rsidRDefault="006A71B8" w:rsidP="006A71B8">
      <w:pPr>
        <w:ind w:firstLine="709"/>
        <w:jc w:val="both"/>
        <w:rPr>
          <w:b/>
          <w:lang w:eastAsia="en-US"/>
        </w:rPr>
      </w:pPr>
      <w:r w:rsidRPr="00D5220C">
        <w:rPr>
          <w:b/>
          <w:lang w:eastAsia="en-US"/>
        </w:rPr>
        <w:t>Музыкально-театрализованное представление</w:t>
      </w:r>
    </w:p>
    <w:p w:rsidR="006A71B8" w:rsidRPr="00D5220C" w:rsidRDefault="006A71B8" w:rsidP="006A71B8">
      <w:pPr>
        <w:ind w:firstLine="709"/>
        <w:jc w:val="both"/>
        <w:rPr>
          <w:lang w:eastAsia="en-US"/>
        </w:rPr>
      </w:pPr>
      <w:r w:rsidRPr="00D5220C">
        <w:rPr>
          <w:lang w:eastAsia="en-US"/>
        </w:rPr>
        <w:t>Музыкально-театрализованное представление как результат освоения программы во втором классе.</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6A71B8" w:rsidRPr="00D5220C" w:rsidRDefault="006A71B8" w:rsidP="006A71B8">
      <w:pPr>
        <w:ind w:firstLine="709"/>
        <w:jc w:val="both"/>
        <w:rPr>
          <w:b/>
          <w:lang w:eastAsia="en-US"/>
        </w:rPr>
      </w:pPr>
      <w:r w:rsidRPr="00D5220C">
        <w:rPr>
          <w:b/>
          <w:lang w:eastAsia="en-US"/>
        </w:rPr>
        <w:lastRenderedPageBreak/>
        <w:t>3 класс</w:t>
      </w:r>
    </w:p>
    <w:p w:rsidR="006A71B8" w:rsidRPr="00D5220C" w:rsidRDefault="006A71B8" w:rsidP="006A71B8">
      <w:pPr>
        <w:ind w:firstLine="709"/>
        <w:jc w:val="both"/>
        <w:rPr>
          <w:b/>
          <w:lang w:eastAsia="en-US"/>
        </w:rPr>
      </w:pPr>
      <w:r w:rsidRPr="00D5220C">
        <w:rPr>
          <w:b/>
          <w:lang w:eastAsia="en-US"/>
        </w:rPr>
        <w:t xml:space="preserve">Музыкальный проект «Сочиняем сказку». </w:t>
      </w:r>
    </w:p>
    <w:p w:rsidR="006A71B8" w:rsidRPr="00D5220C" w:rsidRDefault="006A71B8" w:rsidP="006A71B8">
      <w:pPr>
        <w:ind w:firstLine="709"/>
        <w:jc w:val="both"/>
        <w:rPr>
          <w:lang w:eastAsia="en-US"/>
        </w:rPr>
      </w:pPr>
      <w:r w:rsidRPr="00D5220C">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b/>
          <w:lang w:eastAsia="en-US"/>
        </w:rPr>
        <w:t>Разработка плана</w:t>
      </w:r>
      <w:r w:rsidRPr="00D5220C">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6A71B8" w:rsidRPr="00D5220C" w:rsidRDefault="006A71B8" w:rsidP="006A71B8">
      <w:pPr>
        <w:ind w:firstLine="709"/>
        <w:jc w:val="both"/>
        <w:rPr>
          <w:b/>
          <w:lang w:eastAsia="en-US"/>
        </w:rPr>
      </w:pPr>
      <w:r w:rsidRPr="00D5220C">
        <w:rPr>
          <w:b/>
          <w:lang w:eastAsia="en-US"/>
        </w:rPr>
        <w:t>Создание информационного сопровождения проекта</w:t>
      </w:r>
      <w:r w:rsidRPr="00D5220C">
        <w:rPr>
          <w:lang w:eastAsia="en-US"/>
        </w:rPr>
        <w:t xml:space="preserve"> (афиша, презентация, пригласительные билеты и т. д.).</w:t>
      </w:r>
    </w:p>
    <w:p w:rsidR="006A71B8" w:rsidRPr="00D5220C" w:rsidRDefault="006A71B8" w:rsidP="006A71B8">
      <w:pPr>
        <w:ind w:firstLine="709"/>
        <w:jc w:val="both"/>
        <w:rPr>
          <w:lang w:eastAsia="en-US"/>
        </w:rPr>
      </w:pPr>
      <w:r w:rsidRPr="00D5220C">
        <w:rPr>
          <w:b/>
          <w:lang w:eastAsia="en-US"/>
        </w:rPr>
        <w:t>Разучивание и исполнение песенного ансамблевого и хорового материала как части проекта.</w:t>
      </w:r>
      <w:r w:rsidRPr="00D5220C">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6A71B8" w:rsidRPr="00D5220C" w:rsidRDefault="006A71B8" w:rsidP="006A71B8">
      <w:pPr>
        <w:ind w:firstLine="709"/>
        <w:jc w:val="both"/>
        <w:rPr>
          <w:lang w:eastAsia="en-US"/>
        </w:rPr>
      </w:pPr>
      <w:r w:rsidRPr="00D5220C">
        <w:rPr>
          <w:b/>
          <w:lang w:eastAsia="en-US"/>
        </w:rPr>
        <w:t>Практическое освоение и применение элементов музыкальной грамоты</w:t>
      </w:r>
      <w:r w:rsidRPr="00D5220C">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6A71B8" w:rsidRPr="00D5220C" w:rsidRDefault="006A71B8" w:rsidP="006A71B8">
      <w:pPr>
        <w:ind w:firstLine="709"/>
        <w:jc w:val="both"/>
        <w:rPr>
          <w:lang w:eastAsia="en-US"/>
        </w:rPr>
      </w:pPr>
      <w:r w:rsidRPr="00D5220C">
        <w:rPr>
          <w:b/>
          <w:lang w:eastAsia="en-US"/>
        </w:rPr>
        <w:t>Работа над метроритмом</w:t>
      </w:r>
      <w:r w:rsidRPr="00D5220C">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6A71B8" w:rsidRPr="00D5220C" w:rsidRDefault="006A71B8" w:rsidP="006A71B8">
      <w:pPr>
        <w:ind w:firstLine="709"/>
        <w:contextualSpacing/>
        <w:jc w:val="both"/>
        <w:rPr>
          <w:lang w:eastAsia="en-US"/>
        </w:rPr>
      </w:pPr>
      <w:r w:rsidRPr="00D5220C">
        <w:rPr>
          <w:b/>
          <w:lang w:eastAsia="en-US"/>
        </w:rPr>
        <w:t>Игра на элементарных музыкальных инструментах в ансамбле</w:t>
      </w:r>
      <w:r w:rsidRPr="00D5220C">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6A71B8" w:rsidRPr="00D5220C" w:rsidRDefault="006A71B8" w:rsidP="006A71B8">
      <w:pPr>
        <w:ind w:firstLine="709"/>
        <w:jc w:val="both"/>
        <w:rPr>
          <w:lang w:eastAsia="en-US"/>
        </w:rPr>
      </w:pPr>
      <w:r w:rsidRPr="00D5220C">
        <w:rPr>
          <w:b/>
          <w:lang w:eastAsia="en-US"/>
        </w:rPr>
        <w:t>Соревнование классов</w:t>
      </w:r>
      <w:r w:rsidRPr="00D5220C">
        <w:rPr>
          <w:lang w:eastAsia="en-US"/>
        </w:rPr>
        <w:t xml:space="preserve"> на лучший музыкальный проект «Сочиняем сказку».</w:t>
      </w:r>
    </w:p>
    <w:p w:rsidR="006A71B8" w:rsidRPr="00D5220C" w:rsidRDefault="006A71B8" w:rsidP="006A71B8">
      <w:pPr>
        <w:ind w:firstLine="709"/>
        <w:jc w:val="both"/>
        <w:rPr>
          <w:lang w:eastAsia="en-US"/>
        </w:rPr>
      </w:pPr>
      <w:r w:rsidRPr="00D5220C">
        <w:rPr>
          <w:b/>
          <w:lang w:eastAsia="en-US"/>
        </w:rPr>
        <w:t>Широка страна моя родная</w:t>
      </w:r>
    </w:p>
    <w:p w:rsidR="006A71B8" w:rsidRPr="00D5220C" w:rsidRDefault="006A71B8" w:rsidP="006A71B8">
      <w:pPr>
        <w:ind w:firstLine="709"/>
        <w:jc w:val="both"/>
        <w:rPr>
          <w:lang w:eastAsia="en-US"/>
        </w:rPr>
      </w:pPr>
      <w:r w:rsidRPr="00D5220C">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6A71B8" w:rsidRPr="00D5220C" w:rsidRDefault="006A71B8" w:rsidP="006A71B8">
      <w:pPr>
        <w:ind w:firstLine="709"/>
        <w:jc w:val="both"/>
        <w:rPr>
          <w:lang w:eastAsia="en-US"/>
        </w:rPr>
      </w:pPr>
      <w:r w:rsidRPr="00D5220C">
        <w:rPr>
          <w:b/>
          <w:lang w:eastAsia="en-US"/>
        </w:rPr>
        <w:t>Исполнение песен</w:t>
      </w:r>
      <w:r w:rsidRPr="00D5220C">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D5220C">
        <w:rPr>
          <w:lang w:val="en-US" w:eastAsia="en-US"/>
        </w:rPr>
        <w:t>acapella</w:t>
      </w:r>
      <w:r w:rsidRPr="00D5220C">
        <w:rPr>
          <w:lang w:eastAsia="en-US"/>
        </w:rPr>
        <w:t>, канонов, включение элементов двухголосия. Разучивание песен по нотам.</w:t>
      </w:r>
    </w:p>
    <w:p w:rsidR="006A71B8" w:rsidRPr="00D5220C" w:rsidRDefault="006A71B8" w:rsidP="006A71B8">
      <w:pPr>
        <w:ind w:firstLine="709"/>
        <w:jc w:val="both"/>
        <w:rPr>
          <w:lang w:eastAsia="en-US"/>
        </w:rPr>
      </w:pPr>
      <w:r w:rsidRPr="00D5220C">
        <w:rPr>
          <w:b/>
          <w:lang w:eastAsia="en-US"/>
        </w:rPr>
        <w:t>Игра на музыкальных инструментах в ансамбле</w:t>
      </w:r>
      <w:r w:rsidRPr="00D5220C">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6A71B8" w:rsidRPr="00D5220C" w:rsidRDefault="006A71B8" w:rsidP="006A71B8">
      <w:pPr>
        <w:ind w:firstLine="709"/>
        <w:jc w:val="both"/>
        <w:rPr>
          <w:lang w:eastAsia="en-US"/>
        </w:rPr>
      </w:pPr>
      <w:r w:rsidRPr="00D5220C">
        <w:rPr>
          <w:b/>
          <w:lang w:eastAsia="en-US"/>
        </w:rPr>
        <w:t>Игры-драматизации</w:t>
      </w:r>
      <w:r w:rsidRPr="00D5220C">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6A71B8" w:rsidRPr="00D5220C" w:rsidRDefault="006A71B8" w:rsidP="006A71B8">
      <w:pPr>
        <w:ind w:firstLine="709"/>
        <w:contextualSpacing/>
        <w:jc w:val="both"/>
        <w:rPr>
          <w:b/>
          <w:lang w:eastAsia="en-US"/>
        </w:rPr>
      </w:pPr>
      <w:r w:rsidRPr="00D5220C">
        <w:rPr>
          <w:b/>
          <w:lang w:eastAsia="en-US"/>
        </w:rPr>
        <w:t>Хоровая планета</w:t>
      </w:r>
    </w:p>
    <w:p w:rsidR="006A71B8" w:rsidRPr="00D5220C" w:rsidRDefault="006A71B8" w:rsidP="006A71B8">
      <w:pPr>
        <w:ind w:firstLine="709"/>
        <w:contextualSpacing/>
        <w:jc w:val="both"/>
        <w:rPr>
          <w:lang w:eastAsia="en-US"/>
        </w:rPr>
      </w:pPr>
      <w:r w:rsidRPr="00D5220C">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suppressAutoHyphens/>
        <w:autoSpaceDN w:val="0"/>
        <w:ind w:firstLine="709"/>
        <w:jc w:val="both"/>
        <w:rPr>
          <w:rFonts w:eastAsia="Calibri"/>
          <w:kern w:val="3"/>
          <w:lang w:eastAsia="zh-CN" w:bidi="hi-IN"/>
        </w:rPr>
      </w:pPr>
      <w:r w:rsidRPr="00D5220C">
        <w:rPr>
          <w:rFonts w:eastAsia="Calibri" w:cs="Tahoma"/>
          <w:b/>
          <w:kern w:val="3"/>
          <w:lang w:eastAsia="zh-CN" w:bidi="hi-IN"/>
        </w:rPr>
        <w:t>Слушание произведений</w:t>
      </w:r>
      <w:r w:rsidRPr="00D5220C">
        <w:rPr>
          <w:rFonts w:eastAsia="Calibri" w:cs="Tahoma"/>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D5220C">
        <w:rPr>
          <w:rFonts w:eastAsia="Calibri" w:cs="Tahoma"/>
          <w:kern w:val="3"/>
          <w:lang w:bidi="hi-IN"/>
        </w:rPr>
        <w:t>усского народного хора им. М.Е. Пятницкого</w:t>
      </w:r>
      <w:r w:rsidRPr="00D5220C">
        <w:rPr>
          <w:rFonts w:eastAsia="Calibri" w:cs="Tahoma"/>
          <w:kern w:val="3"/>
          <w:lang w:eastAsia="zh-CN" w:bidi="hi-IN"/>
        </w:rPr>
        <w:t xml:space="preserve">; Большого детского хора имени В. С. Попова и др. </w:t>
      </w:r>
      <w:r w:rsidRPr="00D5220C">
        <w:rPr>
          <w:rFonts w:eastAsia="Calibri"/>
          <w:kern w:val="3"/>
          <w:lang w:eastAsia="zh-CN" w:bidi="hi-IN"/>
        </w:rPr>
        <w:t xml:space="preserve">Определение </w:t>
      </w:r>
      <w:r w:rsidRPr="00D5220C">
        <w:rPr>
          <w:rFonts w:eastAsia="Calibri"/>
          <w:kern w:val="3"/>
          <w:lang w:eastAsia="zh-CN" w:bidi="hi-IN"/>
        </w:rPr>
        <w:lastRenderedPageBreak/>
        <w:t>вида хора по составу голосов: детский, женский, мужской, смешанный. Определение типа хора по характеру исполнения: академический, народный.</w:t>
      </w:r>
    </w:p>
    <w:p w:rsidR="006A71B8" w:rsidRPr="00D5220C" w:rsidRDefault="006A71B8" w:rsidP="006A71B8">
      <w:pPr>
        <w:ind w:firstLine="709"/>
        <w:jc w:val="both"/>
        <w:rPr>
          <w:b/>
          <w:lang w:eastAsia="en-US"/>
        </w:rPr>
      </w:pPr>
      <w:r w:rsidRPr="00D5220C">
        <w:rPr>
          <w:b/>
          <w:lang w:eastAsia="en-US"/>
        </w:rPr>
        <w:t>Совершенствование хорового исполнения</w:t>
      </w:r>
      <w:r w:rsidRPr="00D5220C">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6A71B8" w:rsidRPr="00D5220C" w:rsidRDefault="006A71B8" w:rsidP="006A71B8">
      <w:pPr>
        <w:ind w:firstLine="709"/>
        <w:jc w:val="both"/>
        <w:rPr>
          <w:b/>
          <w:lang w:eastAsia="en-US"/>
        </w:rPr>
      </w:pPr>
      <w:r w:rsidRPr="00D5220C">
        <w:rPr>
          <w:b/>
          <w:lang w:eastAsia="en-US"/>
        </w:rPr>
        <w:t>Мир оркестра</w:t>
      </w:r>
    </w:p>
    <w:p w:rsidR="006A71B8" w:rsidRPr="00D5220C" w:rsidRDefault="006A71B8" w:rsidP="006A71B8">
      <w:pPr>
        <w:ind w:firstLine="709"/>
        <w:contextualSpacing/>
        <w:jc w:val="both"/>
        <w:rPr>
          <w:lang w:eastAsia="en-US"/>
        </w:rPr>
      </w:pPr>
      <w:r w:rsidRPr="00D5220C">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contextualSpacing/>
        <w:jc w:val="both"/>
        <w:rPr>
          <w:lang w:eastAsia="en-US"/>
        </w:rPr>
      </w:pPr>
      <w:r w:rsidRPr="00D5220C">
        <w:rPr>
          <w:b/>
          <w:lang w:eastAsia="en-US"/>
        </w:rPr>
        <w:t>Слушание фрагментов произведений мировой музыкальной классики</w:t>
      </w:r>
      <w:r w:rsidRPr="00D5220C">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6A71B8" w:rsidRPr="00D5220C" w:rsidRDefault="006A71B8" w:rsidP="006A71B8">
      <w:pPr>
        <w:ind w:firstLine="709"/>
        <w:contextualSpacing/>
        <w:jc w:val="both"/>
        <w:rPr>
          <w:lang w:eastAsia="en-US"/>
        </w:rPr>
      </w:pPr>
      <w:r w:rsidRPr="00D5220C">
        <w:rPr>
          <w:b/>
          <w:lang w:eastAsia="en-US"/>
        </w:rPr>
        <w:t>Музыкальная викторина</w:t>
      </w:r>
      <w:r w:rsidRPr="00D5220C">
        <w:rPr>
          <w:lang w:eastAsia="en-US"/>
        </w:rPr>
        <w:t xml:space="preserve"> «Угадай инструмент». Викторина-соревнование на определение тембра различных инструментов и оркестровых групп. </w:t>
      </w:r>
    </w:p>
    <w:p w:rsidR="006A71B8" w:rsidRPr="00D5220C" w:rsidRDefault="006A71B8" w:rsidP="006A71B8">
      <w:pPr>
        <w:ind w:firstLine="709"/>
        <w:contextualSpacing/>
        <w:jc w:val="both"/>
        <w:rPr>
          <w:lang w:eastAsia="en-US"/>
        </w:rPr>
      </w:pPr>
      <w:r w:rsidRPr="00D5220C">
        <w:rPr>
          <w:b/>
          <w:lang w:eastAsia="en-US"/>
        </w:rPr>
        <w:t>Игра на музыкальных инструментах в ансамбле</w:t>
      </w:r>
      <w:r w:rsidRPr="00D5220C">
        <w:rPr>
          <w:lang w:eastAsia="en-US"/>
        </w:rPr>
        <w:t xml:space="preserve">. Исполнение инструментальных миниатюр «соло-тутти» оркестром элементарных инструментов. </w:t>
      </w:r>
    </w:p>
    <w:p w:rsidR="006A71B8" w:rsidRPr="00D5220C" w:rsidRDefault="006A71B8" w:rsidP="006A71B8">
      <w:pPr>
        <w:ind w:firstLine="709"/>
        <w:contextualSpacing/>
        <w:jc w:val="both"/>
        <w:rPr>
          <w:lang w:eastAsia="en-US"/>
        </w:rPr>
      </w:pPr>
      <w:r w:rsidRPr="00D5220C">
        <w:rPr>
          <w:b/>
          <w:lang w:eastAsia="en-US"/>
        </w:rPr>
        <w:t>Исполнение песен</w:t>
      </w:r>
      <w:r w:rsidRPr="00D5220C">
        <w:rPr>
          <w:lang w:eastAsia="en-US"/>
        </w:rPr>
        <w:t xml:space="preserve"> в сопровождении оркестра элементарного музицирования. Начальные навыки пения под фонограмму.</w:t>
      </w:r>
    </w:p>
    <w:p w:rsidR="006A71B8" w:rsidRPr="00D5220C" w:rsidRDefault="006A71B8" w:rsidP="006A71B8">
      <w:pPr>
        <w:ind w:firstLine="709"/>
        <w:jc w:val="both"/>
        <w:rPr>
          <w:b/>
          <w:lang w:eastAsia="en-US"/>
        </w:rPr>
      </w:pPr>
      <w:r w:rsidRPr="00D5220C">
        <w:rPr>
          <w:b/>
          <w:lang w:eastAsia="en-US"/>
        </w:rPr>
        <w:t>Музыкальная грамота</w:t>
      </w:r>
    </w:p>
    <w:p w:rsidR="006A71B8" w:rsidRPr="00D5220C" w:rsidRDefault="006A71B8" w:rsidP="006A71B8">
      <w:pPr>
        <w:ind w:firstLine="709"/>
        <w:jc w:val="both"/>
        <w:rPr>
          <w:lang w:eastAsia="en-US"/>
        </w:rPr>
      </w:pPr>
      <w:r w:rsidRPr="00D5220C">
        <w:rPr>
          <w:lang w:eastAsia="en-US"/>
        </w:rPr>
        <w:t>Основы музыкальной грамоты. Чтение нот. Пение по нотам с тактированием. Исполнение канонов. Интервалы и трезвучия.</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b/>
          <w:lang w:eastAsia="en-US"/>
        </w:rPr>
        <w:t>Чтение нот</w:t>
      </w:r>
      <w:r w:rsidRPr="00D5220C">
        <w:rPr>
          <w:lang w:eastAsia="en-US"/>
        </w:rPr>
        <w:t xml:space="preserve"> хоровых и оркестровых партий.</w:t>
      </w:r>
    </w:p>
    <w:p w:rsidR="006A71B8" w:rsidRPr="00D5220C" w:rsidRDefault="006A71B8" w:rsidP="006A71B8">
      <w:pPr>
        <w:ind w:firstLine="709"/>
        <w:jc w:val="both"/>
        <w:rPr>
          <w:lang w:eastAsia="en-US"/>
        </w:rPr>
      </w:pPr>
      <w:r w:rsidRPr="00D5220C">
        <w:rPr>
          <w:b/>
          <w:lang w:eastAsia="en-US"/>
        </w:rPr>
        <w:t>Освоение новых элементов</w:t>
      </w:r>
      <w:r w:rsidRPr="00D5220C">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6A71B8" w:rsidRPr="00D5220C" w:rsidRDefault="006A71B8" w:rsidP="006A71B8">
      <w:pPr>
        <w:ind w:firstLine="709"/>
        <w:jc w:val="both"/>
        <w:rPr>
          <w:lang w:eastAsia="en-US"/>
        </w:rPr>
      </w:pPr>
      <w:r w:rsidRPr="00D5220C">
        <w:rPr>
          <w:b/>
          <w:lang w:eastAsia="en-US"/>
        </w:rPr>
        <w:t>Подбор по слуху</w:t>
      </w:r>
      <w:r w:rsidRPr="00D5220C">
        <w:rPr>
          <w:lang w:eastAsia="en-US"/>
        </w:rPr>
        <w:t xml:space="preserve"> с помощью учителя пройденных песен на металлофоне, ксилофоне, синтезаторе. </w:t>
      </w:r>
    </w:p>
    <w:p w:rsidR="006A71B8" w:rsidRPr="00D5220C" w:rsidRDefault="006A71B8" w:rsidP="006A71B8">
      <w:pPr>
        <w:ind w:firstLine="709"/>
        <w:contextualSpacing/>
        <w:jc w:val="both"/>
        <w:rPr>
          <w:lang w:eastAsia="en-US"/>
        </w:rPr>
      </w:pPr>
      <w:r w:rsidRPr="00D5220C">
        <w:rPr>
          <w:b/>
          <w:lang w:eastAsia="en-US"/>
        </w:rPr>
        <w:t>Музыкально-игровая деятельность</w:t>
      </w:r>
      <w:r w:rsidRPr="00D5220C">
        <w:rPr>
          <w:lang w:eastAsia="en-US"/>
        </w:rPr>
        <w:t xml:space="preserve">: двигательные, ритмические и мелодические каноны-эстафеты в коллективноммузицировании. </w:t>
      </w:r>
    </w:p>
    <w:p w:rsidR="006A71B8" w:rsidRPr="00D5220C" w:rsidRDefault="006A71B8" w:rsidP="006A71B8">
      <w:pPr>
        <w:ind w:firstLine="709"/>
        <w:jc w:val="both"/>
        <w:rPr>
          <w:lang w:eastAsia="en-US"/>
        </w:rPr>
      </w:pPr>
      <w:r w:rsidRPr="00D5220C">
        <w:rPr>
          <w:b/>
          <w:lang w:eastAsia="en-US"/>
        </w:rPr>
        <w:t>Сочинение ритмических рисунков</w:t>
      </w:r>
      <w:r w:rsidRPr="00D5220C">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6A71B8" w:rsidRPr="00D5220C" w:rsidRDefault="006A71B8" w:rsidP="006A71B8">
      <w:pPr>
        <w:ind w:firstLine="709"/>
        <w:jc w:val="both"/>
        <w:rPr>
          <w:lang w:eastAsia="en-US"/>
        </w:rPr>
      </w:pPr>
      <w:r w:rsidRPr="00D5220C">
        <w:rPr>
          <w:b/>
          <w:lang w:eastAsia="en-US"/>
        </w:rPr>
        <w:t>Игра на элементарных музыкальных инструментах в ансамбле. Импровизация</w:t>
      </w:r>
      <w:r w:rsidRPr="00D5220C">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6A71B8" w:rsidRPr="00D5220C" w:rsidRDefault="006A71B8" w:rsidP="006A71B8">
      <w:pPr>
        <w:ind w:firstLine="709"/>
        <w:jc w:val="both"/>
        <w:rPr>
          <w:lang w:eastAsia="en-US"/>
        </w:rPr>
      </w:pPr>
      <w:r w:rsidRPr="00D5220C">
        <w:rPr>
          <w:b/>
          <w:lang w:eastAsia="en-US"/>
        </w:rPr>
        <w:t>Разучивание</w:t>
      </w:r>
      <w:r w:rsidRPr="00D5220C">
        <w:rPr>
          <w:lang w:eastAsia="en-US"/>
        </w:rPr>
        <w:t xml:space="preserve"> хоровых и оркестровых партий по нотам; исполнение по нотам оркестровых партитур различных составов. </w:t>
      </w:r>
    </w:p>
    <w:p w:rsidR="006A71B8" w:rsidRPr="00D5220C" w:rsidRDefault="006A71B8" w:rsidP="006A71B8">
      <w:pPr>
        <w:ind w:firstLine="709"/>
        <w:jc w:val="both"/>
        <w:rPr>
          <w:b/>
          <w:lang w:eastAsia="en-US"/>
        </w:rPr>
      </w:pPr>
      <w:r w:rsidRPr="00D5220C">
        <w:rPr>
          <w:lang w:eastAsia="en-US"/>
        </w:rPr>
        <w:t>Слушание многоголосных (два-три голоса) хоровых произведений хорального склада, узнавание пройденных интервалов и трезвучий.</w:t>
      </w:r>
    </w:p>
    <w:p w:rsidR="006A71B8" w:rsidRPr="00D5220C" w:rsidRDefault="006A71B8" w:rsidP="006A71B8">
      <w:pPr>
        <w:ind w:firstLine="709"/>
        <w:jc w:val="both"/>
        <w:rPr>
          <w:b/>
          <w:lang w:eastAsia="en-US"/>
        </w:rPr>
      </w:pPr>
      <w:r w:rsidRPr="00D5220C">
        <w:rPr>
          <w:b/>
          <w:lang w:eastAsia="en-US"/>
        </w:rPr>
        <w:t>Формы и жанры в музыке</w:t>
      </w:r>
    </w:p>
    <w:p w:rsidR="006A71B8" w:rsidRPr="00D5220C" w:rsidRDefault="006A71B8" w:rsidP="006A71B8">
      <w:pPr>
        <w:ind w:firstLine="709"/>
        <w:jc w:val="both"/>
        <w:rPr>
          <w:lang w:eastAsia="en-US"/>
        </w:rPr>
      </w:pPr>
      <w:r w:rsidRPr="00D5220C">
        <w:rPr>
          <w:lang w:eastAsia="en-US"/>
        </w:rPr>
        <w:t>Простые двухчастная и трехчастная формы, вариации на новом музыкальном материале. Форма рондо.</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contextualSpacing/>
        <w:jc w:val="both"/>
        <w:rPr>
          <w:lang w:eastAsia="en-US"/>
        </w:rPr>
      </w:pPr>
      <w:r w:rsidRPr="00D5220C">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6A71B8" w:rsidRPr="00D5220C" w:rsidRDefault="006A71B8" w:rsidP="006A71B8">
      <w:pPr>
        <w:ind w:firstLine="709"/>
        <w:contextualSpacing/>
        <w:jc w:val="both"/>
        <w:rPr>
          <w:lang w:eastAsia="en-US"/>
        </w:rPr>
      </w:pPr>
      <w:r w:rsidRPr="00D5220C">
        <w:rPr>
          <w:b/>
          <w:lang w:eastAsia="en-US"/>
        </w:rPr>
        <w:lastRenderedPageBreak/>
        <w:t>Музыкально-игровая деятельность</w:t>
      </w:r>
      <w:r w:rsidRPr="00D5220C">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6A71B8" w:rsidRPr="00D5220C" w:rsidRDefault="006A71B8" w:rsidP="006A71B8">
      <w:pPr>
        <w:ind w:firstLine="709"/>
        <w:contextualSpacing/>
        <w:jc w:val="both"/>
        <w:rPr>
          <w:lang w:eastAsia="en-US"/>
        </w:rPr>
      </w:pPr>
      <w:r w:rsidRPr="00D5220C">
        <w:rPr>
          <w:b/>
          <w:lang w:eastAsia="en-US"/>
        </w:rPr>
        <w:t>Исполнение хоровых произведений</w:t>
      </w:r>
      <w:r w:rsidRPr="00D5220C">
        <w:rPr>
          <w:lang w:eastAsia="en-US"/>
        </w:rPr>
        <w:t xml:space="preserve"> в форме рондо. Инструментальный аккомпанемент с применением ритмического остинато, интервалов и трезвучий.</w:t>
      </w:r>
    </w:p>
    <w:p w:rsidR="006A71B8" w:rsidRPr="00D5220C" w:rsidRDefault="006A71B8" w:rsidP="006A71B8">
      <w:pPr>
        <w:ind w:firstLine="709"/>
        <w:contextualSpacing/>
        <w:jc w:val="both"/>
        <w:rPr>
          <w:lang w:eastAsia="en-US"/>
        </w:rPr>
      </w:pPr>
      <w:r w:rsidRPr="00D5220C">
        <w:rPr>
          <w:b/>
          <w:lang w:eastAsia="en-US"/>
        </w:rPr>
        <w:t>Игра на элементарных музыкальных инструментах в ансамбле</w:t>
      </w:r>
      <w:r w:rsidRPr="00D5220C">
        <w:rPr>
          <w:lang w:eastAsia="en-US"/>
        </w:rPr>
        <w:t xml:space="preserve">. </w:t>
      </w:r>
    </w:p>
    <w:p w:rsidR="006A71B8" w:rsidRPr="00D5220C" w:rsidRDefault="006A71B8" w:rsidP="006A71B8">
      <w:pPr>
        <w:ind w:firstLine="709"/>
        <w:contextualSpacing/>
        <w:jc w:val="both"/>
        <w:rPr>
          <w:b/>
          <w:lang w:eastAsia="en-US"/>
        </w:rPr>
      </w:pPr>
      <w:r w:rsidRPr="00D5220C">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6A71B8" w:rsidRPr="00D5220C" w:rsidRDefault="006A71B8" w:rsidP="006A71B8">
      <w:pPr>
        <w:ind w:firstLine="709"/>
        <w:jc w:val="both"/>
        <w:rPr>
          <w:b/>
          <w:lang w:eastAsia="en-US"/>
        </w:rPr>
      </w:pPr>
      <w:r w:rsidRPr="00D5220C">
        <w:rPr>
          <w:b/>
          <w:lang w:eastAsia="en-US"/>
        </w:rPr>
        <w:t>Я – артист</w:t>
      </w:r>
    </w:p>
    <w:p w:rsidR="006A71B8" w:rsidRPr="00D5220C" w:rsidRDefault="006A71B8" w:rsidP="006A71B8">
      <w:pPr>
        <w:ind w:firstLine="709"/>
        <w:jc w:val="both"/>
        <w:rPr>
          <w:lang w:eastAsia="en-US"/>
        </w:rPr>
      </w:pPr>
      <w:r w:rsidRPr="00D5220C">
        <w:rPr>
          <w:lang w:eastAsia="en-US"/>
        </w:rPr>
        <w:t xml:space="preserve">Сольное и ансамблевое музицирование (вокальное и инструментальное). Творческое соревнование. </w:t>
      </w:r>
    </w:p>
    <w:p w:rsidR="006A71B8" w:rsidRPr="00D5220C" w:rsidRDefault="006A71B8" w:rsidP="006A71B8">
      <w:pPr>
        <w:ind w:firstLine="709"/>
        <w:jc w:val="both"/>
        <w:rPr>
          <w:lang w:eastAsia="en-US"/>
        </w:rPr>
      </w:pPr>
      <w:r w:rsidRPr="00D5220C">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b/>
          <w:lang w:eastAsia="en-US"/>
        </w:rPr>
        <w:t>Исполнение пройденных хоровых и инструментальных произведений</w:t>
      </w:r>
      <w:r w:rsidRPr="00D5220C">
        <w:rPr>
          <w:lang w:eastAsia="en-US"/>
        </w:rPr>
        <w:t xml:space="preserve"> в школьных мероприятиях, посвященных праздникам, торжественным событиям. </w:t>
      </w:r>
    </w:p>
    <w:p w:rsidR="006A71B8" w:rsidRPr="00D5220C" w:rsidRDefault="006A71B8" w:rsidP="006A71B8">
      <w:pPr>
        <w:ind w:firstLine="709"/>
        <w:jc w:val="both"/>
        <w:rPr>
          <w:lang w:eastAsia="en-US"/>
        </w:rPr>
      </w:pPr>
      <w:r w:rsidRPr="00D5220C">
        <w:rPr>
          <w:b/>
          <w:lang w:eastAsia="en-US"/>
        </w:rPr>
        <w:t>Подготовка концертных программ</w:t>
      </w:r>
      <w:r w:rsidRPr="00D5220C">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6A71B8" w:rsidRPr="00D5220C" w:rsidRDefault="006A71B8" w:rsidP="006A71B8">
      <w:pPr>
        <w:ind w:firstLine="709"/>
        <w:jc w:val="both"/>
        <w:rPr>
          <w:i/>
          <w:lang w:eastAsia="en-US"/>
        </w:rPr>
      </w:pPr>
      <w:r w:rsidRPr="00D5220C">
        <w:rPr>
          <w:i/>
          <w:lang w:eastAsia="en-US"/>
        </w:rPr>
        <w:t>Участие в школьных, региональных и всероссийских музыкально-исполнительских фестивалях, конкурсах и т.д.</w:t>
      </w:r>
    </w:p>
    <w:p w:rsidR="006A71B8" w:rsidRPr="00D5220C" w:rsidRDefault="006A71B8" w:rsidP="006A71B8">
      <w:pPr>
        <w:ind w:firstLine="709"/>
        <w:jc w:val="both"/>
        <w:rPr>
          <w:lang w:eastAsia="en-US"/>
        </w:rPr>
      </w:pPr>
      <w:r w:rsidRPr="00D5220C">
        <w:rPr>
          <w:b/>
          <w:lang w:eastAsia="en-US"/>
        </w:rPr>
        <w:t>Командные состязания</w:t>
      </w:r>
      <w:r w:rsidRPr="00D5220C">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6A71B8" w:rsidRPr="00D5220C" w:rsidRDefault="006A71B8" w:rsidP="006A71B8">
      <w:pPr>
        <w:ind w:firstLine="709"/>
        <w:jc w:val="both"/>
        <w:rPr>
          <w:lang w:eastAsia="en-US"/>
        </w:rPr>
      </w:pPr>
      <w:r w:rsidRPr="00D5220C">
        <w:rPr>
          <w:b/>
          <w:lang w:eastAsia="en-US"/>
        </w:rPr>
        <w:t>Игра на элементарных музыкальных инструментах в ансамбле. Совершенствование навыка импровизации.</w:t>
      </w:r>
      <w:r w:rsidRPr="00D5220C">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6A71B8" w:rsidRPr="00D5220C" w:rsidRDefault="006A71B8" w:rsidP="006A71B8">
      <w:pPr>
        <w:ind w:firstLine="709"/>
        <w:jc w:val="both"/>
        <w:rPr>
          <w:b/>
          <w:lang w:eastAsia="en-US"/>
        </w:rPr>
      </w:pPr>
      <w:r w:rsidRPr="00D5220C">
        <w:rPr>
          <w:b/>
          <w:lang w:eastAsia="en-US"/>
        </w:rPr>
        <w:t>Музыкально-театрализованное представление</w:t>
      </w:r>
    </w:p>
    <w:p w:rsidR="006A71B8" w:rsidRPr="00D5220C" w:rsidRDefault="006A71B8" w:rsidP="006A71B8">
      <w:pPr>
        <w:ind w:firstLine="709"/>
        <w:jc w:val="both"/>
        <w:rPr>
          <w:lang w:eastAsia="en-US"/>
        </w:rPr>
      </w:pPr>
      <w:r w:rsidRPr="00D5220C">
        <w:rPr>
          <w:lang w:eastAsia="en-US"/>
        </w:rPr>
        <w:t>Музыкально-театрализованное представление как результат освоения программы в третьем классе.</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6A71B8" w:rsidRPr="00D5220C" w:rsidRDefault="006A71B8" w:rsidP="006A71B8">
      <w:pPr>
        <w:ind w:firstLine="709"/>
        <w:jc w:val="both"/>
        <w:rPr>
          <w:b/>
          <w:lang w:eastAsia="en-US"/>
        </w:rPr>
      </w:pPr>
      <w:r w:rsidRPr="00D5220C">
        <w:rPr>
          <w:b/>
          <w:lang w:eastAsia="en-US"/>
        </w:rPr>
        <w:t>4 класс</w:t>
      </w:r>
    </w:p>
    <w:p w:rsidR="006A71B8" w:rsidRPr="00D5220C" w:rsidRDefault="006A71B8" w:rsidP="006A71B8">
      <w:pPr>
        <w:ind w:firstLine="709"/>
        <w:jc w:val="both"/>
        <w:rPr>
          <w:b/>
          <w:lang w:eastAsia="en-US"/>
        </w:rPr>
      </w:pPr>
      <w:r w:rsidRPr="00D5220C">
        <w:rPr>
          <w:b/>
          <w:lang w:eastAsia="en-US"/>
        </w:rPr>
        <w:t xml:space="preserve">Песни народов мира </w:t>
      </w:r>
    </w:p>
    <w:p w:rsidR="006A71B8" w:rsidRPr="00D5220C" w:rsidRDefault="006A71B8" w:rsidP="006A71B8">
      <w:pPr>
        <w:ind w:firstLine="709"/>
        <w:jc w:val="both"/>
        <w:rPr>
          <w:lang w:eastAsia="en-US"/>
        </w:rPr>
      </w:pPr>
      <w:r w:rsidRPr="00D5220C">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contextualSpacing/>
        <w:jc w:val="both"/>
        <w:rPr>
          <w:lang w:eastAsia="en-US"/>
        </w:rPr>
      </w:pPr>
      <w:r w:rsidRPr="00D5220C">
        <w:rPr>
          <w:b/>
          <w:lang w:eastAsia="en-US"/>
        </w:rPr>
        <w:t>Слушание песен народов мира</w:t>
      </w:r>
      <w:r w:rsidRPr="00D5220C">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6A71B8" w:rsidRPr="00D5220C" w:rsidRDefault="006A71B8" w:rsidP="006A71B8">
      <w:pPr>
        <w:ind w:firstLine="709"/>
        <w:contextualSpacing/>
        <w:jc w:val="both"/>
        <w:rPr>
          <w:lang w:eastAsia="en-US"/>
        </w:rPr>
      </w:pPr>
      <w:r w:rsidRPr="00D5220C">
        <w:rPr>
          <w:b/>
          <w:lang w:eastAsia="en-US"/>
        </w:rPr>
        <w:t>Исполнение песен</w:t>
      </w:r>
      <w:r w:rsidRPr="00D5220C">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6A71B8" w:rsidRPr="00D5220C" w:rsidRDefault="006A71B8" w:rsidP="006A71B8">
      <w:pPr>
        <w:ind w:firstLine="709"/>
        <w:contextualSpacing/>
        <w:jc w:val="both"/>
        <w:rPr>
          <w:lang w:eastAsia="en-US"/>
        </w:rPr>
      </w:pPr>
      <w:r w:rsidRPr="00D5220C">
        <w:rPr>
          <w:b/>
          <w:lang w:eastAsia="en-US"/>
        </w:rPr>
        <w:t>Игра на элементарных музыкальных инструментах в ансамбле</w:t>
      </w:r>
      <w:r w:rsidRPr="00D5220C">
        <w:rPr>
          <w:lang w:eastAsia="en-US"/>
        </w:rPr>
        <w:t xml:space="preserve">. Исполнение оркестровых партитур с относительно самостоятельными по ритмическому рисунку партиями </w:t>
      </w:r>
      <w:r w:rsidRPr="00D5220C">
        <w:rPr>
          <w:lang w:eastAsia="en-US"/>
        </w:rPr>
        <w:lastRenderedPageBreak/>
        <w:t xml:space="preserve">(например,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6A71B8" w:rsidRPr="00D5220C" w:rsidRDefault="006A71B8" w:rsidP="006A71B8">
      <w:pPr>
        <w:ind w:firstLine="709"/>
        <w:jc w:val="both"/>
        <w:rPr>
          <w:lang w:eastAsia="en-US"/>
        </w:rPr>
      </w:pPr>
      <w:r w:rsidRPr="00D5220C">
        <w:rPr>
          <w:b/>
          <w:lang w:eastAsia="en-US"/>
        </w:rPr>
        <w:t>Музыкальная грамота</w:t>
      </w:r>
    </w:p>
    <w:p w:rsidR="006A71B8" w:rsidRPr="00D5220C" w:rsidRDefault="006A71B8" w:rsidP="006A71B8">
      <w:pPr>
        <w:ind w:firstLine="709"/>
        <w:jc w:val="both"/>
        <w:rPr>
          <w:lang w:eastAsia="en-US"/>
        </w:rPr>
      </w:pPr>
      <w:r w:rsidRPr="00D5220C">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b/>
          <w:lang w:eastAsia="en-US"/>
        </w:rPr>
        <w:t>Чтение нот</w:t>
      </w:r>
      <w:r w:rsidRPr="00D5220C">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6A71B8" w:rsidRPr="00D5220C" w:rsidRDefault="006A71B8" w:rsidP="006A71B8">
      <w:pPr>
        <w:ind w:firstLine="709"/>
        <w:jc w:val="both"/>
        <w:rPr>
          <w:lang w:eastAsia="en-US"/>
        </w:rPr>
      </w:pPr>
      <w:r w:rsidRPr="00D5220C">
        <w:rPr>
          <w:b/>
          <w:lang w:eastAsia="en-US"/>
        </w:rPr>
        <w:t>Подбор по слуху</w:t>
      </w:r>
      <w:r w:rsidRPr="00D5220C">
        <w:rPr>
          <w:lang w:eastAsia="en-US"/>
        </w:rPr>
        <w:t xml:space="preserve"> с помощью учителя пройденных песен.</w:t>
      </w:r>
    </w:p>
    <w:p w:rsidR="006A71B8" w:rsidRPr="00D5220C" w:rsidRDefault="006A71B8" w:rsidP="006A71B8">
      <w:pPr>
        <w:ind w:firstLine="709"/>
        <w:contextualSpacing/>
        <w:jc w:val="both"/>
        <w:rPr>
          <w:lang w:eastAsia="en-US"/>
        </w:rPr>
      </w:pPr>
      <w:r w:rsidRPr="00D5220C">
        <w:rPr>
          <w:b/>
          <w:lang w:eastAsia="en-US"/>
        </w:rPr>
        <w:t>Игра на элементарных музыкальных инструментах в ансамбле</w:t>
      </w:r>
      <w:r w:rsidRPr="00D5220C">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6A71B8" w:rsidRPr="00D5220C" w:rsidRDefault="006A71B8" w:rsidP="006A71B8">
      <w:pPr>
        <w:ind w:firstLine="709"/>
        <w:jc w:val="both"/>
        <w:rPr>
          <w:lang w:eastAsia="en-US"/>
        </w:rPr>
      </w:pPr>
      <w:r w:rsidRPr="00D5220C">
        <w:rPr>
          <w:b/>
          <w:lang w:eastAsia="en-US"/>
        </w:rPr>
        <w:t>Инструментальная и вокальная импровизация</w:t>
      </w:r>
      <w:r w:rsidRPr="00D5220C">
        <w:rPr>
          <w:lang w:eastAsia="en-US"/>
        </w:rPr>
        <w:t xml:space="preserve"> с использованием простых интервалов, мажорного и минорного трезвучий.</w:t>
      </w:r>
    </w:p>
    <w:p w:rsidR="006A71B8" w:rsidRPr="00D5220C" w:rsidRDefault="006A71B8" w:rsidP="006A71B8">
      <w:pPr>
        <w:ind w:firstLine="709"/>
        <w:jc w:val="both"/>
        <w:rPr>
          <w:b/>
          <w:lang w:eastAsia="en-US"/>
        </w:rPr>
      </w:pPr>
      <w:r w:rsidRPr="00D5220C">
        <w:rPr>
          <w:b/>
          <w:lang w:eastAsia="en-US"/>
        </w:rPr>
        <w:t>Оркестровая музыка</w:t>
      </w:r>
    </w:p>
    <w:p w:rsidR="006A71B8" w:rsidRPr="00D5220C" w:rsidRDefault="006A71B8" w:rsidP="006A71B8">
      <w:pPr>
        <w:ind w:firstLine="709"/>
        <w:jc w:val="both"/>
        <w:rPr>
          <w:lang w:eastAsia="en-US"/>
        </w:rPr>
      </w:pPr>
      <w:r w:rsidRPr="00D5220C">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contextualSpacing/>
        <w:jc w:val="both"/>
        <w:rPr>
          <w:lang w:eastAsia="en-US"/>
        </w:rPr>
      </w:pPr>
      <w:r w:rsidRPr="00D5220C">
        <w:rPr>
          <w:b/>
          <w:lang w:eastAsia="en-US"/>
        </w:rPr>
        <w:t>Слушание произведений для симфонического, камерного, духового, народного оркестров</w:t>
      </w:r>
      <w:r w:rsidRPr="00D5220C">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6A71B8" w:rsidRPr="00D5220C" w:rsidRDefault="006A71B8" w:rsidP="006A71B8">
      <w:pPr>
        <w:ind w:firstLine="709"/>
        <w:jc w:val="both"/>
        <w:rPr>
          <w:lang w:eastAsia="en-US"/>
        </w:rPr>
      </w:pPr>
      <w:r w:rsidRPr="00D5220C">
        <w:rPr>
          <w:b/>
          <w:lang w:eastAsia="en-US"/>
        </w:rPr>
        <w:t>Игра на элементарных музыкальных инструментах в ансамбле.</w:t>
      </w:r>
      <w:r w:rsidRPr="00D5220C">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6A71B8" w:rsidRPr="00D5220C" w:rsidRDefault="006A71B8" w:rsidP="006A71B8">
      <w:pPr>
        <w:ind w:firstLine="709"/>
        <w:contextualSpacing/>
        <w:jc w:val="both"/>
        <w:rPr>
          <w:b/>
          <w:lang w:eastAsia="en-US"/>
        </w:rPr>
      </w:pPr>
      <w:r w:rsidRPr="00D5220C">
        <w:rPr>
          <w:b/>
          <w:lang w:eastAsia="en-US"/>
        </w:rPr>
        <w:t>Музыкально-сценические жанры</w:t>
      </w:r>
    </w:p>
    <w:p w:rsidR="006A71B8" w:rsidRPr="00D5220C" w:rsidRDefault="006A71B8" w:rsidP="006A71B8">
      <w:pPr>
        <w:ind w:firstLine="709"/>
        <w:jc w:val="both"/>
        <w:rPr>
          <w:lang w:eastAsia="en-US"/>
        </w:rPr>
      </w:pPr>
      <w:r w:rsidRPr="00D5220C">
        <w:rPr>
          <w:lang w:eastAsia="en-US"/>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contextualSpacing/>
        <w:jc w:val="both"/>
        <w:rPr>
          <w:lang w:eastAsia="en-US"/>
        </w:rPr>
      </w:pPr>
      <w:r w:rsidRPr="00D5220C">
        <w:rPr>
          <w:b/>
          <w:lang w:eastAsia="en-US"/>
        </w:rPr>
        <w:t>Слушание и просмотр фрагментов из классических опер, балетов и мюзиклов</w:t>
      </w:r>
      <w:r w:rsidRPr="00D5220C">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6A71B8" w:rsidRPr="00D5220C" w:rsidRDefault="006A71B8" w:rsidP="006A71B8">
      <w:pPr>
        <w:ind w:firstLine="709"/>
        <w:jc w:val="both"/>
        <w:rPr>
          <w:lang w:eastAsia="en-US"/>
        </w:rPr>
      </w:pPr>
      <w:r w:rsidRPr="00D5220C">
        <w:rPr>
          <w:b/>
          <w:lang w:eastAsia="en-US"/>
        </w:rPr>
        <w:t>Драматизация отдельных фрагментов музыкально-сценических произведений.</w:t>
      </w:r>
      <w:r w:rsidRPr="00D5220C">
        <w:rPr>
          <w:lang w:eastAsia="en-US"/>
        </w:rPr>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6A71B8" w:rsidRPr="00D5220C" w:rsidRDefault="006A71B8" w:rsidP="006A71B8">
      <w:pPr>
        <w:ind w:firstLine="709"/>
        <w:jc w:val="both"/>
        <w:rPr>
          <w:b/>
          <w:lang w:eastAsia="en-US"/>
        </w:rPr>
      </w:pPr>
      <w:r w:rsidRPr="00D5220C">
        <w:rPr>
          <w:b/>
          <w:lang w:eastAsia="en-US"/>
        </w:rPr>
        <w:t>Музыка кино</w:t>
      </w:r>
    </w:p>
    <w:p w:rsidR="006A71B8" w:rsidRPr="00D5220C" w:rsidRDefault="006A71B8" w:rsidP="006A71B8">
      <w:pPr>
        <w:ind w:firstLine="709"/>
        <w:jc w:val="both"/>
        <w:rPr>
          <w:lang w:eastAsia="en-US"/>
        </w:rPr>
      </w:pPr>
      <w:r w:rsidRPr="00D5220C">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contextualSpacing/>
        <w:jc w:val="both"/>
        <w:rPr>
          <w:lang w:eastAsia="en-US"/>
        </w:rPr>
      </w:pPr>
      <w:r w:rsidRPr="00D5220C">
        <w:rPr>
          <w:b/>
          <w:lang w:eastAsia="en-US"/>
        </w:rPr>
        <w:t>Просмотр фрагментов детских кинофильмов и мультфильмов</w:t>
      </w:r>
      <w:r w:rsidRPr="00D5220C">
        <w:rPr>
          <w:lang w:eastAsia="en-US"/>
        </w:rPr>
        <w:t xml:space="preserve">. Анализ функций и эмоционально-образного содержания музыкального сопровождения: </w:t>
      </w:r>
    </w:p>
    <w:p w:rsidR="006A71B8" w:rsidRPr="00D5220C" w:rsidRDefault="006A71B8" w:rsidP="006A71B8">
      <w:pPr>
        <w:numPr>
          <w:ilvl w:val="0"/>
          <w:numId w:val="132"/>
        </w:numPr>
        <w:ind w:left="0" w:firstLine="709"/>
        <w:jc w:val="both"/>
        <w:rPr>
          <w:lang w:eastAsia="en-US"/>
        </w:rPr>
      </w:pPr>
      <w:r w:rsidRPr="00D5220C">
        <w:rPr>
          <w:lang w:eastAsia="en-US"/>
        </w:rPr>
        <w:t xml:space="preserve">характеристика действующих лиц (лейтмотивы), времени и среды действия; </w:t>
      </w:r>
    </w:p>
    <w:p w:rsidR="006A71B8" w:rsidRPr="00D5220C" w:rsidRDefault="006A71B8" w:rsidP="006A71B8">
      <w:pPr>
        <w:numPr>
          <w:ilvl w:val="0"/>
          <w:numId w:val="132"/>
        </w:numPr>
        <w:ind w:left="0" w:firstLine="709"/>
        <w:jc w:val="both"/>
        <w:rPr>
          <w:lang w:eastAsia="en-US"/>
        </w:rPr>
      </w:pPr>
      <w:r w:rsidRPr="00D5220C">
        <w:rPr>
          <w:lang w:eastAsia="en-US"/>
        </w:rPr>
        <w:lastRenderedPageBreak/>
        <w:t>создание эмоционального фона;</w:t>
      </w:r>
    </w:p>
    <w:p w:rsidR="006A71B8" w:rsidRPr="00D5220C" w:rsidRDefault="006A71B8" w:rsidP="006A71B8">
      <w:pPr>
        <w:numPr>
          <w:ilvl w:val="0"/>
          <w:numId w:val="132"/>
        </w:numPr>
        <w:ind w:left="0" w:firstLine="709"/>
        <w:jc w:val="both"/>
        <w:rPr>
          <w:lang w:eastAsia="en-US"/>
        </w:rPr>
      </w:pPr>
      <w:r w:rsidRPr="00D5220C">
        <w:rPr>
          <w:lang w:eastAsia="en-US"/>
        </w:rPr>
        <w:t xml:space="preserve">выражение общего смыслового контекста фильма. </w:t>
      </w:r>
    </w:p>
    <w:p w:rsidR="006A71B8" w:rsidRPr="00D5220C" w:rsidRDefault="006A71B8" w:rsidP="006A71B8">
      <w:pPr>
        <w:ind w:firstLine="709"/>
        <w:contextualSpacing/>
        <w:jc w:val="both"/>
        <w:rPr>
          <w:lang w:eastAsia="en-US"/>
        </w:rPr>
      </w:pPr>
      <w:r w:rsidRPr="00D5220C">
        <w:rPr>
          <w:lang w:eastAsia="en-US"/>
        </w:rPr>
        <w:t xml:space="preserve">Примеры: фильмы-сказки «Морозко» (режиссер А. Роу, композитор </w:t>
      </w:r>
      <w:r w:rsidRPr="00D5220C">
        <w:rPr>
          <w:lang w:eastAsia="en-US"/>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6A71B8" w:rsidRPr="00D5220C" w:rsidRDefault="006A71B8" w:rsidP="006A71B8">
      <w:pPr>
        <w:ind w:firstLine="709"/>
        <w:jc w:val="both"/>
        <w:rPr>
          <w:lang w:eastAsia="en-US"/>
        </w:rPr>
      </w:pPr>
      <w:r w:rsidRPr="00D5220C">
        <w:rPr>
          <w:b/>
          <w:lang w:eastAsia="en-US"/>
        </w:rPr>
        <w:t>Исполнение песен</w:t>
      </w:r>
      <w:r w:rsidRPr="00D5220C">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6A71B8" w:rsidRPr="00D5220C" w:rsidRDefault="006A71B8" w:rsidP="006A71B8">
      <w:pPr>
        <w:ind w:firstLine="709"/>
        <w:jc w:val="both"/>
        <w:rPr>
          <w:lang w:eastAsia="en-US"/>
        </w:rPr>
      </w:pPr>
      <w:r w:rsidRPr="00D5220C">
        <w:rPr>
          <w:b/>
          <w:lang w:eastAsia="en-US"/>
        </w:rPr>
        <w:t>Создание музыкальных композиций</w:t>
      </w:r>
      <w:r w:rsidRPr="00D5220C">
        <w:rPr>
          <w:lang w:eastAsia="en-US"/>
        </w:rPr>
        <w:t xml:space="preserve"> на основе сюжетов различных кинофильмов и мультфильмов. </w:t>
      </w:r>
    </w:p>
    <w:p w:rsidR="006A71B8" w:rsidRPr="00D5220C" w:rsidRDefault="006A71B8" w:rsidP="006A71B8">
      <w:pPr>
        <w:ind w:firstLine="709"/>
        <w:jc w:val="both"/>
        <w:rPr>
          <w:b/>
          <w:lang w:eastAsia="en-US"/>
        </w:rPr>
      </w:pPr>
      <w:r w:rsidRPr="00D5220C">
        <w:rPr>
          <w:b/>
          <w:lang w:eastAsia="en-US"/>
        </w:rPr>
        <w:t>Учимся, играя</w:t>
      </w:r>
    </w:p>
    <w:p w:rsidR="006A71B8" w:rsidRPr="00D5220C" w:rsidRDefault="006A71B8" w:rsidP="006A71B8">
      <w:pPr>
        <w:ind w:firstLine="709"/>
        <w:jc w:val="both"/>
        <w:rPr>
          <w:lang w:eastAsia="en-US"/>
        </w:rPr>
      </w:pPr>
      <w:r w:rsidRPr="00D5220C">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contextualSpacing/>
        <w:jc w:val="both"/>
        <w:rPr>
          <w:lang w:eastAsia="en-US"/>
        </w:rPr>
      </w:pPr>
      <w:r w:rsidRPr="00D5220C">
        <w:rPr>
          <w:b/>
          <w:lang w:eastAsia="en-US"/>
        </w:rPr>
        <w:t>Музыкально-игровая деятельность</w:t>
      </w:r>
      <w:r w:rsidRPr="00D5220C">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6A71B8" w:rsidRPr="00D5220C" w:rsidRDefault="006A71B8" w:rsidP="006A71B8">
      <w:pPr>
        <w:ind w:firstLine="709"/>
        <w:jc w:val="both"/>
        <w:rPr>
          <w:b/>
          <w:lang w:eastAsia="en-US"/>
        </w:rPr>
      </w:pPr>
      <w:r w:rsidRPr="00D5220C">
        <w:rPr>
          <w:b/>
          <w:lang w:eastAsia="en-US"/>
        </w:rPr>
        <w:t>Я – артист</w:t>
      </w:r>
    </w:p>
    <w:p w:rsidR="006A71B8" w:rsidRPr="00D5220C" w:rsidRDefault="006A71B8" w:rsidP="006A71B8">
      <w:pPr>
        <w:ind w:firstLine="709"/>
        <w:jc w:val="both"/>
        <w:rPr>
          <w:lang w:eastAsia="en-US"/>
        </w:rPr>
      </w:pPr>
      <w:r w:rsidRPr="00D5220C">
        <w:rPr>
          <w:lang w:eastAsia="en-US"/>
        </w:rPr>
        <w:t xml:space="preserve">Сольное и ансамблевое музицирование (вокальное и инструментальное). Творческое соревнование. </w:t>
      </w:r>
    </w:p>
    <w:p w:rsidR="006A71B8" w:rsidRPr="00D5220C" w:rsidRDefault="006A71B8" w:rsidP="006A71B8">
      <w:pPr>
        <w:ind w:firstLine="709"/>
        <w:jc w:val="both"/>
        <w:rPr>
          <w:lang w:eastAsia="en-US"/>
        </w:rPr>
      </w:pPr>
      <w:r w:rsidRPr="00D5220C">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contextualSpacing/>
        <w:jc w:val="both"/>
        <w:rPr>
          <w:lang w:eastAsia="en-US"/>
        </w:rPr>
      </w:pPr>
      <w:r w:rsidRPr="00D5220C">
        <w:rPr>
          <w:b/>
          <w:lang w:eastAsia="en-US"/>
        </w:rPr>
        <w:t>Исполнение пройденных хоровых и инструментальных произведений</w:t>
      </w:r>
      <w:r w:rsidRPr="00D5220C">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6A71B8" w:rsidRPr="00D5220C" w:rsidRDefault="006A71B8" w:rsidP="006A71B8">
      <w:pPr>
        <w:ind w:firstLine="709"/>
        <w:jc w:val="both"/>
        <w:rPr>
          <w:lang w:eastAsia="en-US"/>
        </w:rPr>
      </w:pPr>
      <w:r w:rsidRPr="00D5220C">
        <w:rPr>
          <w:b/>
          <w:lang w:eastAsia="en-US"/>
        </w:rPr>
        <w:t>Подготовка концертных программ</w:t>
      </w:r>
      <w:r w:rsidRPr="00D5220C">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6A71B8" w:rsidRPr="00D5220C" w:rsidRDefault="006A71B8" w:rsidP="006A71B8">
      <w:pPr>
        <w:ind w:firstLine="709"/>
        <w:jc w:val="both"/>
        <w:rPr>
          <w:i/>
          <w:lang w:eastAsia="en-US"/>
        </w:rPr>
      </w:pPr>
      <w:r w:rsidRPr="00D5220C">
        <w:rPr>
          <w:i/>
          <w:lang w:eastAsia="en-US"/>
        </w:rPr>
        <w:t>Участие в школьных, региональных и всероссийских музыкально-исполнительских фестивалях, конкурсах и т.д.</w:t>
      </w:r>
    </w:p>
    <w:p w:rsidR="006A71B8" w:rsidRPr="00D5220C" w:rsidRDefault="006A71B8" w:rsidP="006A71B8">
      <w:pPr>
        <w:ind w:firstLine="709"/>
        <w:jc w:val="both"/>
        <w:rPr>
          <w:lang w:eastAsia="en-US"/>
        </w:rPr>
      </w:pPr>
      <w:r w:rsidRPr="00D5220C">
        <w:rPr>
          <w:b/>
          <w:lang w:eastAsia="en-US"/>
        </w:rPr>
        <w:t>Командные состязания</w:t>
      </w:r>
      <w:r w:rsidRPr="00D5220C">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6A71B8" w:rsidRPr="00D5220C" w:rsidRDefault="006A71B8" w:rsidP="006A71B8">
      <w:pPr>
        <w:ind w:firstLine="709"/>
        <w:jc w:val="both"/>
        <w:rPr>
          <w:lang w:eastAsia="en-US"/>
        </w:rPr>
      </w:pPr>
      <w:r w:rsidRPr="00D5220C">
        <w:rPr>
          <w:b/>
          <w:lang w:eastAsia="en-US"/>
        </w:rPr>
        <w:t>Игра на элементарных музыкальных инструментах в ансамбле, оркестре</w:t>
      </w:r>
      <w:r w:rsidRPr="00D5220C">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6A71B8" w:rsidRPr="00D5220C" w:rsidRDefault="006A71B8" w:rsidP="006A71B8">
      <w:pPr>
        <w:ind w:firstLine="709"/>
        <w:contextualSpacing/>
        <w:jc w:val="both"/>
        <w:rPr>
          <w:lang w:eastAsia="en-US"/>
        </w:rPr>
      </w:pPr>
      <w:r w:rsidRPr="00D5220C">
        <w:rPr>
          <w:b/>
          <w:lang w:eastAsia="en-US"/>
        </w:rPr>
        <w:t>Соревнование классов</w:t>
      </w:r>
      <w:r w:rsidRPr="00D5220C">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6A71B8" w:rsidRPr="00D5220C" w:rsidRDefault="006A71B8" w:rsidP="006A71B8">
      <w:pPr>
        <w:ind w:firstLine="709"/>
        <w:jc w:val="both"/>
        <w:rPr>
          <w:b/>
          <w:lang w:eastAsia="en-US"/>
        </w:rPr>
      </w:pPr>
      <w:r w:rsidRPr="00D5220C">
        <w:rPr>
          <w:b/>
          <w:lang w:eastAsia="en-US"/>
        </w:rPr>
        <w:t>Музыкально-театрализованное представление</w:t>
      </w:r>
    </w:p>
    <w:p w:rsidR="006A71B8" w:rsidRPr="00D5220C" w:rsidRDefault="006A71B8" w:rsidP="006A71B8">
      <w:pPr>
        <w:ind w:firstLine="709"/>
        <w:jc w:val="both"/>
        <w:rPr>
          <w:lang w:eastAsia="en-US"/>
        </w:rPr>
      </w:pPr>
      <w:r w:rsidRPr="00D5220C">
        <w:rPr>
          <w:lang w:eastAsia="en-US"/>
        </w:rPr>
        <w:t>Музыкально-театрализованное представление как итоговый результат освоения программы.</w:t>
      </w:r>
    </w:p>
    <w:p w:rsidR="006A71B8" w:rsidRPr="00D5220C" w:rsidRDefault="006A71B8" w:rsidP="006A71B8">
      <w:pPr>
        <w:ind w:firstLine="709"/>
        <w:jc w:val="both"/>
        <w:rPr>
          <w:b/>
          <w:lang w:eastAsia="en-US"/>
        </w:rPr>
      </w:pPr>
      <w:r w:rsidRPr="00D5220C">
        <w:rPr>
          <w:b/>
          <w:lang w:eastAsia="en-US"/>
        </w:rPr>
        <w:t xml:space="preserve">Содержание обучения по видам деятельности: </w:t>
      </w:r>
    </w:p>
    <w:p w:rsidR="006A71B8" w:rsidRPr="00D5220C" w:rsidRDefault="006A71B8" w:rsidP="006A71B8">
      <w:pPr>
        <w:ind w:firstLine="709"/>
        <w:jc w:val="both"/>
        <w:rPr>
          <w:lang w:eastAsia="en-US"/>
        </w:rPr>
      </w:pPr>
      <w:r w:rsidRPr="00D5220C">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w:t>
      </w:r>
      <w:r w:rsidRPr="00D5220C">
        <w:rPr>
          <w:lang w:eastAsia="en-US"/>
        </w:rPr>
        <w:lastRenderedPageBreak/>
        <w:t xml:space="preserve">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6A71B8" w:rsidRPr="00D5220C" w:rsidRDefault="006A71B8" w:rsidP="006A71B8"/>
    <w:p w:rsidR="006A71B8" w:rsidRPr="00BD7394" w:rsidRDefault="006A71B8" w:rsidP="006A71B8">
      <w:pPr>
        <w:pStyle w:val="aa"/>
        <w:numPr>
          <w:ilvl w:val="3"/>
          <w:numId w:val="134"/>
        </w:numPr>
      </w:pPr>
      <w:bookmarkStart w:id="156" w:name="_Toc288394093"/>
      <w:bookmarkStart w:id="157" w:name="_Toc288410560"/>
      <w:bookmarkStart w:id="158" w:name="_Toc288410689"/>
      <w:bookmarkStart w:id="159" w:name="_Toc424564337"/>
      <w:r w:rsidRPr="00BD7394">
        <w:t>Технология</w:t>
      </w:r>
      <w:bookmarkEnd w:id="156"/>
      <w:bookmarkEnd w:id="157"/>
      <w:bookmarkEnd w:id="158"/>
      <w:bookmarkEnd w:id="159"/>
    </w:p>
    <w:p w:rsidR="006A71B8" w:rsidRPr="00B0218F" w:rsidRDefault="006A71B8" w:rsidP="006A71B8">
      <w:pPr>
        <w:pStyle w:val="a4"/>
        <w:spacing w:line="240" w:lineRule="auto"/>
        <w:ind w:firstLine="454"/>
        <w:rPr>
          <w:rFonts w:ascii="Times New Roman" w:hAnsi="Times New Roman"/>
          <w:color w:val="auto"/>
          <w:sz w:val="24"/>
          <w:szCs w:val="24"/>
        </w:rPr>
      </w:pPr>
      <w:r w:rsidRPr="00B0218F">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6A71B8" w:rsidRPr="00B0218F" w:rsidRDefault="006A71B8" w:rsidP="006A71B8">
      <w:pPr>
        <w:tabs>
          <w:tab w:val="left" w:leader="dot" w:pos="624"/>
        </w:tabs>
        <w:ind w:firstLine="709"/>
        <w:jc w:val="both"/>
        <w:rPr>
          <w:rStyle w:val="Zag11"/>
          <w:rFonts w:eastAsia="@Arial Unicode MS"/>
        </w:rPr>
      </w:pPr>
      <w:r w:rsidRPr="00B0218F">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B0218F">
        <w:rPr>
          <w:rStyle w:val="Zag11"/>
          <w:rFonts w:eastAsia="@Arial Unicode MS"/>
          <w:i/>
          <w:iCs/>
        </w:rPr>
        <w:t>архитектура</w:t>
      </w:r>
      <w:r w:rsidRPr="00B0218F">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A71B8" w:rsidRPr="00B0218F" w:rsidRDefault="006A71B8" w:rsidP="006A71B8">
      <w:pPr>
        <w:tabs>
          <w:tab w:val="left" w:leader="dot" w:pos="624"/>
        </w:tabs>
        <w:ind w:firstLine="709"/>
        <w:jc w:val="both"/>
        <w:rPr>
          <w:rStyle w:val="Zag11"/>
          <w:rFonts w:eastAsia="@Arial Unicode MS"/>
        </w:rPr>
      </w:pPr>
      <w:r w:rsidRPr="00B0218F">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B0218F">
        <w:rPr>
          <w:rStyle w:val="Zag11"/>
          <w:rFonts w:eastAsia="@Arial Unicode MS"/>
          <w:i/>
          <w:iCs/>
        </w:rPr>
        <w:t>традиции и творчество мастера в создании предметной среды (общее представление)</w:t>
      </w:r>
      <w:r w:rsidRPr="00B0218F">
        <w:rPr>
          <w:rStyle w:val="Zag11"/>
          <w:rFonts w:eastAsia="@Arial Unicode MS"/>
        </w:rPr>
        <w:t>.</w:t>
      </w:r>
    </w:p>
    <w:p w:rsidR="006A71B8" w:rsidRPr="00B0218F" w:rsidRDefault="006A71B8" w:rsidP="006A71B8">
      <w:pPr>
        <w:tabs>
          <w:tab w:val="left" w:leader="dot" w:pos="624"/>
        </w:tabs>
        <w:ind w:firstLine="709"/>
        <w:jc w:val="both"/>
        <w:rPr>
          <w:rStyle w:val="Zag11"/>
          <w:rFonts w:eastAsia="@Arial Unicode MS"/>
        </w:rPr>
      </w:pPr>
      <w:r w:rsidRPr="00B0218F">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B0218F">
        <w:rPr>
          <w:rStyle w:val="Zag11"/>
          <w:rFonts w:eastAsia="@Arial Unicode MS"/>
          <w:i/>
          <w:iCs/>
        </w:rPr>
        <w:t>распределение рабочего времени</w:t>
      </w:r>
      <w:r w:rsidRPr="00B0218F">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6A71B8" w:rsidRPr="00B0218F" w:rsidRDefault="006A71B8" w:rsidP="006A71B8">
      <w:pPr>
        <w:tabs>
          <w:tab w:val="left" w:leader="dot" w:pos="624"/>
        </w:tabs>
        <w:ind w:firstLine="709"/>
        <w:jc w:val="both"/>
        <w:rPr>
          <w:rStyle w:val="Zag11"/>
          <w:rFonts w:eastAsia="@Arial Unicode MS"/>
        </w:rPr>
      </w:pPr>
      <w:r w:rsidRPr="00B0218F">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A71B8" w:rsidRPr="00B0218F" w:rsidRDefault="006A71B8" w:rsidP="006A71B8">
      <w:pPr>
        <w:pStyle w:val="a4"/>
        <w:spacing w:line="240" w:lineRule="auto"/>
        <w:ind w:firstLine="454"/>
        <w:rPr>
          <w:rFonts w:ascii="Times New Roman" w:hAnsi="Times New Roman"/>
          <w:b/>
          <w:bCs/>
          <w:color w:val="auto"/>
          <w:sz w:val="24"/>
          <w:szCs w:val="24"/>
        </w:rPr>
      </w:pPr>
      <w:r w:rsidRPr="00B0218F">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B0218F">
        <w:rPr>
          <w:rFonts w:ascii="Times New Roman" w:hAnsi="Times New Roman"/>
          <w:color w:val="auto"/>
          <w:sz w:val="24"/>
          <w:szCs w:val="24"/>
        </w:rPr>
        <w:t>.</w:t>
      </w:r>
    </w:p>
    <w:p w:rsidR="006A71B8" w:rsidRPr="00B0218F" w:rsidRDefault="006A71B8" w:rsidP="006A71B8">
      <w:pPr>
        <w:pStyle w:val="a4"/>
        <w:spacing w:line="240" w:lineRule="auto"/>
        <w:ind w:firstLine="454"/>
        <w:rPr>
          <w:rFonts w:ascii="Times New Roman" w:hAnsi="Times New Roman"/>
          <w:color w:val="auto"/>
          <w:sz w:val="24"/>
          <w:szCs w:val="24"/>
        </w:rPr>
      </w:pPr>
      <w:r w:rsidRPr="00B0218F">
        <w:rPr>
          <w:rFonts w:ascii="Times New Roman" w:hAnsi="Times New Roman"/>
          <w:b/>
          <w:bCs/>
          <w:color w:val="auto"/>
          <w:sz w:val="24"/>
          <w:szCs w:val="24"/>
        </w:rPr>
        <w:t>Технология ручной обработки материалов</w:t>
      </w:r>
      <w:r w:rsidRPr="00B0218F">
        <w:rPr>
          <w:rStyle w:val="12"/>
          <w:color w:val="auto"/>
          <w:spacing w:val="2"/>
          <w:sz w:val="24"/>
          <w:szCs w:val="24"/>
        </w:rPr>
        <w:footnoteReference w:id="3"/>
      </w:r>
      <w:r w:rsidRPr="00B0218F">
        <w:rPr>
          <w:rFonts w:ascii="Times New Roman" w:hAnsi="Times New Roman"/>
          <w:b/>
          <w:bCs/>
          <w:color w:val="auto"/>
          <w:sz w:val="24"/>
          <w:szCs w:val="24"/>
        </w:rPr>
        <w:t>. Элементы графической грамоты</w:t>
      </w:r>
    </w:p>
    <w:p w:rsidR="006A71B8" w:rsidRPr="00B0218F" w:rsidRDefault="006A71B8" w:rsidP="006A71B8">
      <w:pPr>
        <w:tabs>
          <w:tab w:val="left" w:leader="dot" w:pos="624"/>
        </w:tabs>
        <w:ind w:firstLine="709"/>
        <w:jc w:val="both"/>
        <w:rPr>
          <w:rStyle w:val="Zag11"/>
          <w:rFonts w:eastAsia="@Arial Unicode MS"/>
        </w:rPr>
      </w:pPr>
      <w:r w:rsidRPr="00B0218F">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B0218F">
        <w:rPr>
          <w:rStyle w:val="Zag11"/>
          <w:rFonts w:eastAsia="@Arial Unicode MS"/>
          <w:i/>
          <w:iCs/>
        </w:rPr>
        <w:t>Многообразие материалов и их практическое применение в жизни</w:t>
      </w:r>
      <w:r w:rsidRPr="00B0218F">
        <w:rPr>
          <w:rStyle w:val="Zag11"/>
          <w:rFonts w:eastAsia="@Arial Unicode MS"/>
        </w:rPr>
        <w:t>.</w:t>
      </w:r>
    </w:p>
    <w:p w:rsidR="006A71B8" w:rsidRPr="00B0218F" w:rsidRDefault="006A71B8" w:rsidP="006A71B8">
      <w:pPr>
        <w:tabs>
          <w:tab w:val="left" w:leader="dot" w:pos="624"/>
        </w:tabs>
        <w:ind w:firstLine="709"/>
        <w:jc w:val="both"/>
        <w:rPr>
          <w:rStyle w:val="Zag11"/>
          <w:rFonts w:eastAsia="@Arial Unicode MS"/>
        </w:rPr>
      </w:pPr>
      <w:r w:rsidRPr="00B0218F">
        <w:rPr>
          <w:rStyle w:val="Zag11"/>
          <w:rFonts w:eastAsia="@Arial Unicode MS"/>
        </w:rPr>
        <w:t xml:space="preserve">Подготовка материалов к работе. Экономное расходование материалов. </w:t>
      </w:r>
      <w:r w:rsidRPr="00B0218F">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B0218F">
        <w:rPr>
          <w:rStyle w:val="Zag11"/>
          <w:rFonts w:eastAsia="@Arial Unicode MS"/>
        </w:rPr>
        <w:t>.</w:t>
      </w:r>
    </w:p>
    <w:p w:rsidR="006A71B8" w:rsidRPr="00B0218F" w:rsidRDefault="006A71B8" w:rsidP="006A71B8">
      <w:pPr>
        <w:tabs>
          <w:tab w:val="left" w:leader="dot" w:pos="624"/>
        </w:tabs>
        <w:ind w:firstLine="709"/>
        <w:jc w:val="both"/>
        <w:rPr>
          <w:rStyle w:val="Zag11"/>
          <w:rFonts w:eastAsia="@Arial Unicode MS"/>
          <w:i/>
          <w:iCs/>
        </w:rPr>
      </w:pPr>
      <w:r w:rsidRPr="00B0218F">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6A71B8" w:rsidRPr="00B0218F" w:rsidRDefault="006A71B8" w:rsidP="006A71B8">
      <w:pPr>
        <w:tabs>
          <w:tab w:val="left" w:leader="dot" w:pos="624"/>
        </w:tabs>
        <w:ind w:firstLine="709"/>
        <w:jc w:val="both"/>
        <w:rPr>
          <w:rStyle w:val="Zag11"/>
          <w:rFonts w:eastAsia="@Arial Unicode MS"/>
        </w:rPr>
      </w:pPr>
      <w:r w:rsidRPr="00B0218F">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B0218F">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A71B8" w:rsidRPr="00B0218F" w:rsidRDefault="006A71B8" w:rsidP="006A71B8">
      <w:pPr>
        <w:tabs>
          <w:tab w:val="left" w:leader="dot" w:pos="624"/>
        </w:tabs>
        <w:ind w:firstLine="709"/>
        <w:jc w:val="both"/>
        <w:rPr>
          <w:rFonts w:eastAsia="@Arial Unicode MS"/>
          <w:b/>
          <w:bCs/>
          <w:color w:val="000000"/>
        </w:rPr>
      </w:pPr>
      <w:r w:rsidRPr="00B0218F">
        <w:rPr>
          <w:rStyle w:val="Zag11"/>
          <w:rFonts w:eastAsia="@Arial Unicode MS"/>
        </w:rPr>
        <w:lastRenderedPageBreak/>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B0218F">
        <w:rPr>
          <w:rStyle w:val="Zag11"/>
          <w:rFonts w:eastAsia="@Arial Unicode MS"/>
          <w:i/>
          <w:iCs/>
        </w:rPr>
        <w:t>разрыва</w:t>
      </w:r>
      <w:r w:rsidRPr="00B0218F">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A71B8" w:rsidRPr="00B0218F" w:rsidRDefault="006A71B8" w:rsidP="006A71B8">
      <w:pPr>
        <w:pStyle w:val="a4"/>
        <w:spacing w:line="240" w:lineRule="auto"/>
        <w:ind w:firstLine="454"/>
        <w:rPr>
          <w:rFonts w:ascii="Times New Roman" w:hAnsi="Times New Roman"/>
          <w:color w:val="auto"/>
          <w:sz w:val="24"/>
          <w:szCs w:val="24"/>
        </w:rPr>
      </w:pPr>
      <w:r w:rsidRPr="00B0218F">
        <w:rPr>
          <w:rFonts w:ascii="Times New Roman" w:hAnsi="Times New Roman"/>
          <w:b/>
          <w:bCs/>
          <w:color w:val="auto"/>
          <w:sz w:val="24"/>
          <w:szCs w:val="24"/>
        </w:rPr>
        <w:t>Конструирование и моделирование</w:t>
      </w:r>
    </w:p>
    <w:p w:rsidR="006A71B8" w:rsidRPr="00B0218F" w:rsidRDefault="006A71B8" w:rsidP="006A71B8">
      <w:pPr>
        <w:tabs>
          <w:tab w:val="left" w:leader="dot" w:pos="624"/>
        </w:tabs>
        <w:ind w:firstLine="709"/>
        <w:jc w:val="both"/>
        <w:rPr>
          <w:rStyle w:val="Zag11"/>
          <w:rFonts w:eastAsia="@Arial Unicode MS"/>
        </w:rPr>
      </w:pPr>
      <w:r w:rsidRPr="00B0218F">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B0218F">
        <w:rPr>
          <w:rStyle w:val="Zag11"/>
          <w:rFonts w:eastAsia="@Arial Unicode MS"/>
          <w:i/>
          <w:iCs/>
        </w:rPr>
        <w:t>различные виды конструкций и способы их сборки</w:t>
      </w:r>
      <w:r w:rsidRPr="00B0218F">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A71B8" w:rsidRPr="00B0218F" w:rsidRDefault="006A71B8" w:rsidP="006A71B8">
      <w:pPr>
        <w:pStyle w:val="a4"/>
        <w:spacing w:line="240" w:lineRule="auto"/>
        <w:ind w:firstLine="454"/>
        <w:rPr>
          <w:rFonts w:ascii="Times New Roman" w:hAnsi="Times New Roman"/>
          <w:b/>
          <w:bCs/>
          <w:color w:val="auto"/>
          <w:sz w:val="24"/>
          <w:szCs w:val="24"/>
        </w:rPr>
      </w:pPr>
      <w:r w:rsidRPr="00B0218F">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B0218F">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B0218F">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A71B8" w:rsidRPr="00B0218F" w:rsidRDefault="006A71B8" w:rsidP="006A71B8">
      <w:pPr>
        <w:pStyle w:val="a4"/>
        <w:spacing w:line="240" w:lineRule="auto"/>
        <w:ind w:firstLine="454"/>
        <w:rPr>
          <w:rFonts w:ascii="Times New Roman" w:hAnsi="Times New Roman"/>
          <w:color w:val="auto"/>
          <w:sz w:val="24"/>
          <w:szCs w:val="24"/>
        </w:rPr>
      </w:pPr>
      <w:r w:rsidRPr="00B0218F">
        <w:rPr>
          <w:rFonts w:ascii="Times New Roman" w:hAnsi="Times New Roman"/>
          <w:b/>
          <w:bCs/>
          <w:color w:val="auto"/>
          <w:sz w:val="24"/>
          <w:szCs w:val="24"/>
        </w:rPr>
        <w:t>Практика работы на компьютере</w:t>
      </w:r>
    </w:p>
    <w:p w:rsidR="006A71B8" w:rsidRPr="00B0218F" w:rsidRDefault="006A71B8" w:rsidP="006A71B8">
      <w:pPr>
        <w:tabs>
          <w:tab w:val="left" w:leader="dot" w:pos="624"/>
        </w:tabs>
        <w:ind w:firstLine="709"/>
        <w:jc w:val="both"/>
        <w:rPr>
          <w:rStyle w:val="Zag11"/>
          <w:rFonts w:eastAsia="@Arial Unicode MS"/>
        </w:rPr>
      </w:pPr>
      <w:r w:rsidRPr="00B0218F">
        <w:rPr>
          <w:rStyle w:val="Zag11"/>
          <w:rFonts w:eastAsia="@Arial Unicode MS"/>
        </w:rPr>
        <w:t>Информация, ее отбор, анализ и систематизация. Способы получения, хранения, переработки информации.</w:t>
      </w:r>
    </w:p>
    <w:p w:rsidR="006A71B8" w:rsidRPr="00B0218F" w:rsidRDefault="006A71B8" w:rsidP="006A71B8">
      <w:pPr>
        <w:tabs>
          <w:tab w:val="left" w:leader="dot" w:pos="624"/>
        </w:tabs>
        <w:ind w:firstLine="709"/>
        <w:jc w:val="both"/>
        <w:rPr>
          <w:rStyle w:val="Zag11"/>
          <w:rFonts w:eastAsia="@Arial Unicode MS"/>
        </w:rPr>
      </w:pPr>
      <w:r w:rsidRPr="00B0218F">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B0218F">
        <w:rPr>
          <w:rStyle w:val="Zag11"/>
          <w:rFonts w:eastAsia="@Arial Unicode MS"/>
          <w:i/>
          <w:iCs/>
        </w:rPr>
        <w:t>общее представление о правилах клавиатурного письма</w:t>
      </w:r>
      <w:r w:rsidRPr="00B0218F">
        <w:rPr>
          <w:rStyle w:val="Zag11"/>
          <w:rFonts w:eastAsia="@Arial Unicode MS"/>
        </w:rPr>
        <w:t xml:space="preserve">, пользование мышью, использование простейших средств текстового редактора. </w:t>
      </w:r>
      <w:r w:rsidRPr="00B0218F">
        <w:rPr>
          <w:rStyle w:val="Zag11"/>
          <w:rFonts w:eastAsia="@Arial Unicode MS"/>
          <w:i/>
          <w:iCs/>
        </w:rPr>
        <w:t>Простейшие приемы поиска информации: по ключевым словам, каталогам</w:t>
      </w:r>
      <w:r w:rsidRPr="00B0218F">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A71B8" w:rsidRPr="00B0218F" w:rsidRDefault="006A71B8" w:rsidP="006A71B8">
      <w:pPr>
        <w:pStyle w:val="a4"/>
        <w:spacing w:line="240" w:lineRule="auto"/>
        <w:ind w:firstLine="454"/>
        <w:rPr>
          <w:rFonts w:ascii="Times New Roman" w:hAnsi="Times New Roman"/>
          <w:color w:val="auto"/>
          <w:sz w:val="24"/>
          <w:szCs w:val="24"/>
        </w:rPr>
      </w:pPr>
      <w:r w:rsidRPr="00B0218F">
        <w:rPr>
          <w:rStyle w:val="Zag11"/>
          <w:rFonts w:eastAsia="@Arial Unicode MS"/>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r w:rsidRPr="00B0218F">
        <w:rPr>
          <w:rFonts w:ascii="Times New Roman" w:hAnsi="Times New Roman"/>
          <w:iCs/>
          <w:color w:val="auto"/>
          <w:sz w:val="24"/>
          <w:szCs w:val="24"/>
        </w:rPr>
        <w:t>.</w:t>
      </w:r>
    </w:p>
    <w:p w:rsidR="006A71B8" w:rsidRPr="00B0218F" w:rsidRDefault="006A71B8" w:rsidP="006A71B8"/>
    <w:p w:rsidR="006A71B8" w:rsidRPr="0041436B" w:rsidRDefault="006A71B8" w:rsidP="006A71B8">
      <w:pPr>
        <w:pStyle w:val="aa"/>
        <w:numPr>
          <w:ilvl w:val="3"/>
          <w:numId w:val="135"/>
        </w:numPr>
      </w:pPr>
      <w:bookmarkStart w:id="160" w:name="_Toc288394094"/>
      <w:bookmarkStart w:id="161" w:name="_Toc288410561"/>
      <w:bookmarkStart w:id="162" w:name="_Toc288410690"/>
      <w:bookmarkStart w:id="163" w:name="_Toc424564338"/>
      <w:r w:rsidRPr="0041436B">
        <w:t>Физическая культура</w:t>
      </w:r>
      <w:bookmarkEnd w:id="160"/>
      <w:bookmarkEnd w:id="161"/>
      <w:bookmarkEnd w:id="162"/>
      <w:bookmarkEnd w:id="163"/>
    </w:p>
    <w:p w:rsidR="006A71B8" w:rsidRPr="007322FD" w:rsidRDefault="006A71B8" w:rsidP="006A71B8">
      <w:pPr>
        <w:pStyle w:val="a4"/>
        <w:spacing w:line="240" w:lineRule="auto"/>
        <w:ind w:firstLine="454"/>
        <w:rPr>
          <w:rFonts w:ascii="Times New Roman" w:hAnsi="Times New Roman"/>
          <w:b/>
          <w:bCs/>
          <w:iCs/>
          <w:color w:val="auto"/>
          <w:sz w:val="24"/>
          <w:szCs w:val="24"/>
        </w:rPr>
      </w:pPr>
      <w:r w:rsidRPr="007322FD">
        <w:rPr>
          <w:rFonts w:ascii="Times New Roman" w:hAnsi="Times New Roman"/>
          <w:b/>
          <w:bCs/>
          <w:iCs/>
          <w:color w:val="auto"/>
          <w:sz w:val="24"/>
          <w:szCs w:val="24"/>
        </w:rPr>
        <w:t>Знания о физической культуре</w:t>
      </w:r>
    </w:p>
    <w:p w:rsidR="006A71B8" w:rsidRPr="007322FD" w:rsidRDefault="006A71B8" w:rsidP="006A71B8">
      <w:pPr>
        <w:pStyle w:val="a4"/>
        <w:spacing w:line="240" w:lineRule="auto"/>
        <w:ind w:firstLine="454"/>
        <w:rPr>
          <w:rFonts w:ascii="Times New Roman" w:hAnsi="Times New Roman"/>
          <w:color w:val="auto"/>
          <w:sz w:val="24"/>
          <w:szCs w:val="24"/>
        </w:rPr>
      </w:pPr>
      <w:r w:rsidRPr="007322FD">
        <w:rPr>
          <w:rFonts w:ascii="Times New Roman" w:hAnsi="Times New Roman"/>
          <w:b/>
          <w:bCs/>
          <w:color w:val="auto"/>
          <w:sz w:val="24"/>
          <w:szCs w:val="24"/>
        </w:rPr>
        <w:t xml:space="preserve">Физическая культура. </w:t>
      </w:r>
      <w:r w:rsidRPr="007322FD">
        <w:rPr>
          <w:rFonts w:ascii="Times New Roman" w:hAnsi="Times New Roman"/>
          <w:color w:val="auto"/>
          <w:sz w:val="24"/>
          <w:szCs w:val="24"/>
        </w:rPr>
        <w:t xml:space="preserve">Физическая культура как система </w:t>
      </w:r>
      <w:r w:rsidRPr="007322FD">
        <w:rPr>
          <w:rFonts w:ascii="Times New Roman" w:hAnsi="Times New Roman"/>
          <w:color w:val="auto"/>
          <w:spacing w:val="2"/>
          <w:sz w:val="24"/>
          <w:szCs w:val="24"/>
        </w:rPr>
        <w:t xml:space="preserve">разнообразных форм занятий физическими упражнениями </w:t>
      </w:r>
      <w:r w:rsidRPr="007322FD">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A71B8" w:rsidRPr="007322FD" w:rsidRDefault="006A71B8" w:rsidP="006A71B8">
      <w:pPr>
        <w:pStyle w:val="a4"/>
        <w:spacing w:line="240" w:lineRule="auto"/>
        <w:ind w:firstLine="454"/>
        <w:rPr>
          <w:rFonts w:ascii="Times New Roman" w:hAnsi="Times New Roman"/>
          <w:b/>
          <w:bCs/>
          <w:color w:val="auto"/>
          <w:sz w:val="24"/>
          <w:szCs w:val="24"/>
        </w:rPr>
      </w:pPr>
      <w:r w:rsidRPr="007322FD">
        <w:rPr>
          <w:rFonts w:ascii="Times New Roman" w:hAnsi="Times New Roman"/>
          <w:color w:val="auto"/>
          <w:spacing w:val="2"/>
          <w:sz w:val="24"/>
          <w:szCs w:val="24"/>
        </w:rPr>
        <w:t xml:space="preserve">Правила предупреждения травматизма во время занятий </w:t>
      </w:r>
      <w:r w:rsidRPr="007322FD">
        <w:rPr>
          <w:rFonts w:ascii="Times New Roman" w:hAnsi="Times New Roman"/>
          <w:color w:val="auto"/>
          <w:sz w:val="24"/>
          <w:szCs w:val="24"/>
        </w:rPr>
        <w:t>физическими упражнениями: организация мест занятий, подбор одежды, обуви и инвентаря.</w:t>
      </w:r>
    </w:p>
    <w:p w:rsidR="006A71B8" w:rsidRPr="007322FD" w:rsidRDefault="006A71B8" w:rsidP="006A71B8">
      <w:pPr>
        <w:pStyle w:val="a4"/>
        <w:spacing w:line="240" w:lineRule="auto"/>
        <w:ind w:firstLine="454"/>
        <w:rPr>
          <w:rFonts w:ascii="Times New Roman" w:hAnsi="Times New Roman"/>
          <w:b/>
          <w:bCs/>
          <w:color w:val="auto"/>
          <w:sz w:val="24"/>
          <w:szCs w:val="24"/>
        </w:rPr>
      </w:pPr>
      <w:r w:rsidRPr="007322FD">
        <w:rPr>
          <w:rFonts w:ascii="Times New Roman" w:hAnsi="Times New Roman"/>
          <w:b/>
          <w:bCs/>
          <w:color w:val="auto"/>
          <w:spacing w:val="2"/>
          <w:sz w:val="24"/>
          <w:szCs w:val="24"/>
        </w:rPr>
        <w:t xml:space="preserve">Из истории физической культуры. </w:t>
      </w:r>
      <w:r w:rsidRPr="007322FD">
        <w:rPr>
          <w:rFonts w:ascii="Times New Roman" w:hAnsi="Times New Roman"/>
          <w:color w:val="auto"/>
          <w:spacing w:val="2"/>
          <w:sz w:val="24"/>
          <w:szCs w:val="24"/>
        </w:rPr>
        <w:t xml:space="preserve">История развития </w:t>
      </w:r>
      <w:r w:rsidRPr="007322FD">
        <w:rPr>
          <w:rFonts w:ascii="Times New Roman" w:hAnsi="Times New Roman"/>
          <w:color w:val="auto"/>
          <w:sz w:val="24"/>
          <w:szCs w:val="24"/>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A71B8" w:rsidRPr="007322FD" w:rsidRDefault="006A71B8" w:rsidP="006A71B8">
      <w:pPr>
        <w:pStyle w:val="a4"/>
        <w:spacing w:line="240" w:lineRule="auto"/>
        <w:ind w:firstLine="454"/>
        <w:rPr>
          <w:rFonts w:ascii="Times New Roman" w:hAnsi="Times New Roman"/>
          <w:color w:val="auto"/>
          <w:spacing w:val="-2"/>
          <w:sz w:val="24"/>
          <w:szCs w:val="24"/>
        </w:rPr>
      </w:pPr>
      <w:r w:rsidRPr="007322FD">
        <w:rPr>
          <w:rFonts w:ascii="Times New Roman" w:hAnsi="Times New Roman"/>
          <w:b/>
          <w:bCs/>
          <w:color w:val="auto"/>
          <w:spacing w:val="-4"/>
          <w:sz w:val="24"/>
          <w:szCs w:val="24"/>
        </w:rPr>
        <w:t xml:space="preserve">Физические упражнения. </w:t>
      </w:r>
      <w:r w:rsidRPr="007322FD">
        <w:rPr>
          <w:rFonts w:ascii="Times New Roman" w:hAnsi="Times New Roman"/>
          <w:color w:val="auto"/>
          <w:spacing w:val="-4"/>
          <w:sz w:val="24"/>
          <w:szCs w:val="24"/>
        </w:rPr>
        <w:t>Физические упражнения, их вли</w:t>
      </w:r>
      <w:r w:rsidRPr="007322FD">
        <w:rPr>
          <w:rFonts w:ascii="Times New Roman" w:hAnsi="Times New Roman"/>
          <w:color w:val="auto"/>
          <w:spacing w:val="-2"/>
          <w:sz w:val="24"/>
          <w:szCs w:val="24"/>
        </w:rPr>
        <w:t xml:space="preserve">яние на физическое развитие и развитие физических качеств. </w:t>
      </w:r>
      <w:r w:rsidRPr="007322FD">
        <w:rPr>
          <w:rFonts w:ascii="Times New Roman" w:hAnsi="Times New Roman"/>
          <w:color w:val="auto"/>
          <w:spacing w:val="-4"/>
          <w:sz w:val="24"/>
          <w:szCs w:val="24"/>
        </w:rPr>
        <w:t>Физическая подготовка и ее связь с развитием основных физи</w:t>
      </w:r>
      <w:r w:rsidRPr="007322FD">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A71B8" w:rsidRPr="007322FD" w:rsidRDefault="006A71B8" w:rsidP="006A71B8">
      <w:pPr>
        <w:pStyle w:val="a4"/>
        <w:spacing w:line="240" w:lineRule="auto"/>
        <w:ind w:firstLine="454"/>
        <w:rPr>
          <w:rFonts w:ascii="Times New Roman" w:hAnsi="Times New Roman"/>
          <w:color w:val="auto"/>
          <w:sz w:val="24"/>
          <w:szCs w:val="24"/>
        </w:rPr>
      </w:pPr>
      <w:r w:rsidRPr="007322FD">
        <w:rPr>
          <w:rFonts w:ascii="Times New Roman" w:hAnsi="Times New Roman"/>
          <w:color w:val="auto"/>
          <w:sz w:val="24"/>
          <w:szCs w:val="24"/>
        </w:rPr>
        <w:t>Физическая нагрузка и ее влияние на повышение частоты сердечных сокращений.</w:t>
      </w:r>
    </w:p>
    <w:p w:rsidR="006A71B8" w:rsidRPr="007322FD" w:rsidRDefault="006A71B8" w:rsidP="006A71B8">
      <w:pPr>
        <w:pStyle w:val="a4"/>
        <w:spacing w:line="240" w:lineRule="auto"/>
        <w:ind w:firstLine="454"/>
        <w:rPr>
          <w:rFonts w:ascii="Times New Roman" w:hAnsi="Times New Roman"/>
          <w:b/>
          <w:bCs/>
          <w:iCs/>
          <w:color w:val="auto"/>
          <w:sz w:val="24"/>
          <w:szCs w:val="24"/>
        </w:rPr>
      </w:pPr>
      <w:r w:rsidRPr="007322FD">
        <w:rPr>
          <w:rFonts w:ascii="Times New Roman" w:hAnsi="Times New Roman"/>
          <w:b/>
          <w:bCs/>
          <w:iCs/>
          <w:color w:val="auto"/>
          <w:sz w:val="24"/>
          <w:szCs w:val="24"/>
        </w:rPr>
        <w:t>Способы физкультурной деятельности</w:t>
      </w:r>
    </w:p>
    <w:p w:rsidR="006A71B8" w:rsidRPr="007322FD" w:rsidRDefault="006A71B8" w:rsidP="006A71B8">
      <w:pPr>
        <w:pStyle w:val="a4"/>
        <w:spacing w:line="240" w:lineRule="auto"/>
        <w:ind w:firstLine="454"/>
        <w:rPr>
          <w:rFonts w:ascii="Times New Roman" w:hAnsi="Times New Roman"/>
          <w:b/>
          <w:bCs/>
          <w:color w:val="auto"/>
          <w:spacing w:val="-2"/>
          <w:sz w:val="24"/>
          <w:szCs w:val="24"/>
        </w:rPr>
      </w:pPr>
      <w:r w:rsidRPr="007322FD">
        <w:rPr>
          <w:rFonts w:ascii="Times New Roman" w:hAnsi="Times New Roman"/>
          <w:b/>
          <w:bCs/>
          <w:color w:val="auto"/>
          <w:spacing w:val="2"/>
          <w:sz w:val="24"/>
          <w:szCs w:val="24"/>
        </w:rPr>
        <w:t xml:space="preserve">Самостоятельные занятия. </w:t>
      </w:r>
      <w:r w:rsidRPr="007322FD">
        <w:rPr>
          <w:rFonts w:ascii="Times New Roman" w:hAnsi="Times New Roman"/>
          <w:color w:val="auto"/>
          <w:spacing w:val="2"/>
          <w:sz w:val="24"/>
          <w:szCs w:val="24"/>
        </w:rPr>
        <w:t>Составление режима дня.</w:t>
      </w:r>
      <w:r w:rsidRPr="007322FD">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A71B8" w:rsidRPr="007322FD" w:rsidRDefault="006A71B8" w:rsidP="006A71B8">
      <w:pPr>
        <w:pStyle w:val="a4"/>
        <w:spacing w:line="240" w:lineRule="auto"/>
        <w:ind w:firstLine="454"/>
        <w:rPr>
          <w:rFonts w:ascii="Times New Roman" w:hAnsi="Times New Roman"/>
          <w:b/>
          <w:bCs/>
          <w:color w:val="auto"/>
          <w:sz w:val="24"/>
          <w:szCs w:val="24"/>
        </w:rPr>
      </w:pPr>
      <w:r w:rsidRPr="007322FD">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7322FD">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A71B8" w:rsidRPr="007322FD" w:rsidRDefault="006A71B8" w:rsidP="006A71B8">
      <w:pPr>
        <w:pStyle w:val="a4"/>
        <w:spacing w:line="240" w:lineRule="auto"/>
        <w:ind w:firstLine="454"/>
        <w:rPr>
          <w:rFonts w:ascii="Times New Roman" w:hAnsi="Times New Roman"/>
          <w:color w:val="auto"/>
          <w:sz w:val="24"/>
          <w:szCs w:val="24"/>
        </w:rPr>
      </w:pPr>
      <w:r w:rsidRPr="007322FD">
        <w:rPr>
          <w:rFonts w:ascii="Times New Roman" w:hAnsi="Times New Roman"/>
          <w:b/>
          <w:bCs/>
          <w:color w:val="auto"/>
          <w:sz w:val="24"/>
          <w:szCs w:val="24"/>
        </w:rPr>
        <w:lastRenderedPageBreak/>
        <w:t xml:space="preserve">Самостоятельные игры и развлечения. </w:t>
      </w:r>
      <w:r w:rsidRPr="007322FD">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A71B8" w:rsidRPr="007322FD" w:rsidRDefault="006A71B8" w:rsidP="006A71B8">
      <w:pPr>
        <w:pStyle w:val="a4"/>
        <w:spacing w:line="240" w:lineRule="auto"/>
        <w:ind w:firstLine="454"/>
        <w:rPr>
          <w:rFonts w:ascii="Times New Roman" w:hAnsi="Times New Roman"/>
          <w:b/>
          <w:bCs/>
          <w:iCs/>
          <w:color w:val="auto"/>
          <w:sz w:val="24"/>
          <w:szCs w:val="24"/>
        </w:rPr>
      </w:pPr>
      <w:r w:rsidRPr="007322FD">
        <w:rPr>
          <w:rFonts w:ascii="Times New Roman" w:hAnsi="Times New Roman"/>
          <w:b/>
          <w:bCs/>
          <w:iCs/>
          <w:color w:val="auto"/>
          <w:sz w:val="24"/>
          <w:szCs w:val="24"/>
        </w:rPr>
        <w:t>Физическое совершенствование</w:t>
      </w:r>
    </w:p>
    <w:p w:rsidR="006A71B8" w:rsidRPr="007322FD" w:rsidRDefault="006A71B8" w:rsidP="006A71B8">
      <w:pPr>
        <w:pStyle w:val="a4"/>
        <w:spacing w:line="240" w:lineRule="auto"/>
        <w:ind w:firstLine="454"/>
        <w:rPr>
          <w:rFonts w:ascii="Times New Roman" w:hAnsi="Times New Roman"/>
          <w:color w:val="auto"/>
          <w:sz w:val="24"/>
          <w:szCs w:val="24"/>
        </w:rPr>
      </w:pPr>
      <w:r w:rsidRPr="007322FD">
        <w:rPr>
          <w:rFonts w:ascii="Times New Roman" w:hAnsi="Times New Roman"/>
          <w:b/>
          <w:bCs/>
          <w:color w:val="auto"/>
          <w:sz w:val="24"/>
          <w:szCs w:val="24"/>
        </w:rPr>
        <w:t xml:space="preserve">Физкультурно­оздоровительная деятельность. </w:t>
      </w:r>
      <w:r w:rsidRPr="007322FD">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A71B8" w:rsidRPr="007322FD" w:rsidRDefault="006A71B8" w:rsidP="006A71B8">
      <w:pPr>
        <w:pStyle w:val="a4"/>
        <w:spacing w:line="240" w:lineRule="auto"/>
        <w:ind w:firstLine="454"/>
        <w:rPr>
          <w:rFonts w:ascii="Times New Roman" w:hAnsi="Times New Roman"/>
          <w:color w:val="auto"/>
          <w:sz w:val="24"/>
          <w:szCs w:val="24"/>
        </w:rPr>
      </w:pPr>
      <w:r w:rsidRPr="007322FD">
        <w:rPr>
          <w:rFonts w:ascii="Times New Roman" w:hAnsi="Times New Roman"/>
          <w:color w:val="auto"/>
          <w:sz w:val="24"/>
          <w:szCs w:val="24"/>
        </w:rPr>
        <w:t>Комплексы упражнений на развитие физических качеств.</w:t>
      </w:r>
    </w:p>
    <w:p w:rsidR="006A71B8" w:rsidRPr="007322FD" w:rsidRDefault="006A71B8" w:rsidP="006A71B8">
      <w:pPr>
        <w:pStyle w:val="a4"/>
        <w:spacing w:line="240" w:lineRule="auto"/>
        <w:ind w:firstLine="454"/>
        <w:rPr>
          <w:rFonts w:ascii="Times New Roman" w:hAnsi="Times New Roman"/>
          <w:b/>
          <w:bCs/>
          <w:color w:val="auto"/>
          <w:sz w:val="24"/>
          <w:szCs w:val="24"/>
        </w:rPr>
      </w:pPr>
      <w:r w:rsidRPr="007322FD">
        <w:rPr>
          <w:rFonts w:ascii="Times New Roman" w:hAnsi="Times New Roman"/>
          <w:color w:val="auto"/>
          <w:spacing w:val="-2"/>
          <w:sz w:val="24"/>
          <w:szCs w:val="24"/>
        </w:rPr>
        <w:t xml:space="preserve">Комплексы дыхательных упражнений. Гимнастика для </w:t>
      </w:r>
      <w:r w:rsidRPr="007322FD">
        <w:rPr>
          <w:rFonts w:ascii="Times New Roman" w:hAnsi="Times New Roman"/>
          <w:color w:val="auto"/>
          <w:sz w:val="24"/>
          <w:szCs w:val="24"/>
        </w:rPr>
        <w:t>глаз.</w:t>
      </w:r>
    </w:p>
    <w:p w:rsidR="006A71B8" w:rsidRPr="007322FD" w:rsidRDefault="006A71B8" w:rsidP="006A71B8">
      <w:pPr>
        <w:pStyle w:val="a4"/>
        <w:spacing w:line="240" w:lineRule="auto"/>
        <w:ind w:firstLine="454"/>
        <w:rPr>
          <w:rFonts w:ascii="Times New Roman" w:hAnsi="Times New Roman"/>
          <w:b/>
          <w:bCs/>
          <w:color w:val="auto"/>
          <w:sz w:val="24"/>
          <w:szCs w:val="24"/>
        </w:rPr>
      </w:pPr>
      <w:r w:rsidRPr="007322FD">
        <w:rPr>
          <w:rFonts w:ascii="Times New Roman" w:hAnsi="Times New Roman"/>
          <w:b/>
          <w:bCs/>
          <w:color w:val="auto"/>
          <w:sz w:val="24"/>
          <w:szCs w:val="24"/>
        </w:rPr>
        <w:t>Спортивно­оздоровительная деятельность</w:t>
      </w:r>
      <w:r w:rsidRPr="007322FD">
        <w:rPr>
          <w:rStyle w:val="af4"/>
          <w:rFonts w:ascii="Times New Roman" w:hAnsi="Times New Roman"/>
          <w:b/>
          <w:bCs/>
          <w:color w:val="auto"/>
          <w:sz w:val="24"/>
          <w:szCs w:val="24"/>
        </w:rPr>
        <w:footnoteReference w:id="4"/>
      </w:r>
      <w:r w:rsidRPr="007322FD">
        <w:rPr>
          <w:rFonts w:ascii="Times New Roman" w:hAnsi="Times New Roman"/>
          <w:b/>
          <w:bCs/>
          <w:color w:val="auto"/>
          <w:sz w:val="24"/>
          <w:szCs w:val="24"/>
        </w:rPr>
        <w:t>.</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b/>
          <w:bCs/>
          <w:iCs/>
          <w:color w:val="auto"/>
          <w:spacing w:val="2"/>
          <w:sz w:val="24"/>
          <w:szCs w:val="24"/>
        </w:rPr>
        <w:t xml:space="preserve">Гимнастика с основами акробатики. </w:t>
      </w:r>
      <w:r w:rsidRPr="007322FD">
        <w:rPr>
          <w:rFonts w:ascii="Times New Roman" w:hAnsi="Times New Roman"/>
          <w:iCs/>
          <w:color w:val="auto"/>
          <w:spacing w:val="2"/>
          <w:sz w:val="24"/>
          <w:szCs w:val="24"/>
        </w:rPr>
        <w:t xml:space="preserve">Организующие </w:t>
      </w:r>
      <w:r w:rsidRPr="007322FD">
        <w:rPr>
          <w:rFonts w:ascii="Times New Roman" w:hAnsi="Times New Roman"/>
          <w:iCs/>
          <w:color w:val="auto"/>
          <w:sz w:val="24"/>
          <w:szCs w:val="24"/>
        </w:rPr>
        <w:t xml:space="preserve">команды и приемы. </w:t>
      </w:r>
      <w:r w:rsidRPr="007322FD">
        <w:rPr>
          <w:rFonts w:ascii="Times New Roman" w:hAnsi="Times New Roman"/>
          <w:color w:val="auto"/>
          <w:sz w:val="24"/>
          <w:szCs w:val="24"/>
        </w:rPr>
        <w:t>Строевые действия в шеренге и колонне; выполнение строевых команд.</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iCs/>
          <w:color w:val="auto"/>
          <w:sz w:val="24"/>
          <w:szCs w:val="24"/>
        </w:rPr>
        <w:t xml:space="preserve">Акробатические упражнения. </w:t>
      </w:r>
      <w:r w:rsidRPr="007322FD">
        <w:rPr>
          <w:rFonts w:ascii="Times New Roman" w:hAnsi="Times New Roman"/>
          <w:color w:val="auto"/>
          <w:sz w:val="24"/>
          <w:szCs w:val="24"/>
        </w:rPr>
        <w:t>Упоры; седы; упражнения в группировке; перекаты; стойка на лопатках; кувырки вперед и назад; гимнастический мост.</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iCs/>
          <w:color w:val="auto"/>
          <w:sz w:val="24"/>
          <w:szCs w:val="24"/>
        </w:rPr>
        <w:t xml:space="preserve">Акробатические комбинации. </w:t>
      </w:r>
      <w:r w:rsidRPr="007322FD">
        <w:rPr>
          <w:rFonts w:ascii="Times New Roman" w:hAnsi="Times New Roman"/>
          <w:color w:val="auto"/>
          <w:sz w:val="24"/>
          <w:szCs w:val="24"/>
        </w:rPr>
        <w:t>Пример: 1)</w:t>
      </w:r>
      <w:r w:rsidRPr="007322FD">
        <w:rPr>
          <w:rFonts w:ascii="Times New Roman" w:hAnsi="Times New Roman"/>
          <w:color w:val="auto"/>
          <w:sz w:val="24"/>
          <w:szCs w:val="24"/>
        </w:rPr>
        <w:t> </w:t>
      </w:r>
      <w:r w:rsidRPr="007322FD">
        <w:rPr>
          <w:rFonts w:ascii="Times New Roman" w:hAnsi="Times New Roman"/>
          <w:color w:val="auto"/>
          <w:sz w:val="24"/>
          <w:szCs w:val="24"/>
        </w:rPr>
        <w:t xml:space="preserve">мост из положения лежа на спине, опуститься в исходное положение, переворот в положение лежа на животе, прыжок с опорой </w:t>
      </w:r>
      <w:r w:rsidRPr="007322FD">
        <w:rPr>
          <w:rFonts w:ascii="Times New Roman" w:hAnsi="Times New Roman"/>
          <w:color w:val="auto"/>
          <w:spacing w:val="2"/>
          <w:sz w:val="24"/>
          <w:szCs w:val="24"/>
        </w:rPr>
        <w:t>на руки в упор присев; 2)</w:t>
      </w:r>
      <w:r w:rsidRPr="007322FD">
        <w:rPr>
          <w:rFonts w:ascii="Times New Roman" w:hAnsi="Times New Roman"/>
          <w:color w:val="auto"/>
          <w:spacing w:val="2"/>
          <w:sz w:val="24"/>
          <w:szCs w:val="24"/>
        </w:rPr>
        <w:t> </w:t>
      </w:r>
      <w:r w:rsidRPr="007322FD">
        <w:rPr>
          <w:rFonts w:ascii="Times New Roman" w:hAnsi="Times New Roman"/>
          <w:color w:val="auto"/>
          <w:spacing w:val="2"/>
          <w:sz w:val="24"/>
          <w:szCs w:val="24"/>
        </w:rPr>
        <w:t xml:space="preserve">кувырок вперед в упор присев, </w:t>
      </w:r>
      <w:r w:rsidRPr="007322FD">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iCs/>
          <w:color w:val="auto"/>
          <w:spacing w:val="-4"/>
          <w:sz w:val="24"/>
          <w:szCs w:val="24"/>
        </w:rPr>
        <w:t xml:space="preserve">Упражнения на низкой гимнастической перекладине: </w:t>
      </w:r>
      <w:r w:rsidRPr="007322FD">
        <w:rPr>
          <w:rFonts w:ascii="Times New Roman" w:hAnsi="Times New Roman"/>
          <w:color w:val="auto"/>
          <w:spacing w:val="-4"/>
          <w:sz w:val="24"/>
          <w:szCs w:val="24"/>
        </w:rPr>
        <w:t xml:space="preserve">висы, </w:t>
      </w:r>
      <w:r w:rsidRPr="007322FD">
        <w:rPr>
          <w:rFonts w:ascii="Times New Roman" w:hAnsi="Times New Roman"/>
          <w:color w:val="auto"/>
          <w:sz w:val="24"/>
          <w:szCs w:val="24"/>
        </w:rPr>
        <w:t>перемахи.</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iCs/>
          <w:color w:val="auto"/>
          <w:spacing w:val="2"/>
          <w:sz w:val="24"/>
          <w:szCs w:val="24"/>
        </w:rPr>
        <w:t xml:space="preserve">Гимнастическая комбинация. </w:t>
      </w:r>
      <w:r w:rsidRPr="007322FD">
        <w:rPr>
          <w:rFonts w:ascii="Times New Roman" w:hAnsi="Times New Roman"/>
          <w:color w:val="auto"/>
          <w:spacing w:val="2"/>
          <w:sz w:val="24"/>
          <w:szCs w:val="24"/>
        </w:rPr>
        <w:t xml:space="preserve">Например, из виса стоя </w:t>
      </w:r>
      <w:r w:rsidRPr="007322FD">
        <w:rPr>
          <w:rFonts w:ascii="Times New Roman" w:hAnsi="Times New Roman"/>
          <w:color w:val="auto"/>
          <w:sz w:val="24"/>
          <w:szCs w:val="24"/>
        </w:rPr>
        <w:t xml:space="preserve">присев толчком двумя ногами перемах, согнув ноги, в вис </w:t>
      </w:r>
      <w:r w:rsidRPr="007322FD">
        <w:rPr>
          <w:rFonts w:ascii="Times New Roman" w:hAnsi="Times New Roman"/>
          <w:color w:val="auto"/>
          <w:spacing w:val="2"/>
          <w:sz w:val="24"/>
          <w:szCs w:val="24"/>
        </w:rPr>
        <w:t xml:space="preserve">сзади согнувшись, опускание назад в вис стоя и обратное </w:t>
      </w:r>
      <w:r w:rsidRPr="007322FD">
        <w:rPr>
          <w:rFonts w:ascii="Times New Roman" w:hAnsi="Times New Roman"/>
          <w:color w:val="auto"/>
          <w:sz w:val="24"/>
          <w:szCs w:val="24"/>
        </w:rPr>
        <w:t>движение через вис сзади согнувшись со сходом вперед ноги.</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iCs/>
          <w:color w:val="auto"/>
          <w:sz w:val="24"/>
          <w:szCs w:val="24"/>
        </w:rPr>
        <w:t xml:space="preserve">Опорный прыжок: </w:t>
      </w:r>
      <w:r w:rsidRPr="007322FD">
        <w:rPr>
          <w:rFonts w:ascii="Times New Roman" w:hAnsi="Times New Roman"/>
          <w:color w:val="auto"/>
          <w:sz w:val="24"/>
          <w:szCs w:val="24"/>
        </w:rPr>
        <w:t>с разбега через гимнастического козла.</w:t>
      </w:r>
    </w:p>
    <w:p w:rsidR="006A71B8" w:rsidRPr="007322FD" w:rsidRDefault="006A71B8" w:rsidP="006A71B8">
      <w:pPr>
        <w:pStyle w:val="a4"/>
        <w:spacing w:line="240" w:lineRule="auto"/>
        <w:ind w:firstLine="454"/>
        <w:rPr>
          <w:rFonts w:ascii="Times New Roman" w:hAnsi="Times New Roman"/>
          <w:b/>
          <w:bCs/>
          <w:iCs/>
          <w:color w:val="auto"/>
          <w:sz w:val="24"/>
          <w:szCs w:val="24"/>
        </w:rPr>
      </w:pPr>
      <w:r w:rsidRPr="007322FD">
        <w:rPr>
          <w:rFonts w:ascii="Times New Roman" w:hAnsi="Times New Roman"/>
          <w:iCs/>
          <w:color w:val="auto"/>
          <w:spacing w:val="2"/>
          <w:sz w:val="24"/>
          <w:szCs w:val="24"/>
        </w:rPr>
        <w:t xml:space="preserve">Гимнастические упражнения прикладного характера. </w:t>
      </w:r>
      <w:r w:rsidRPr="007322FD">
        <w:rPr>
          <w:rFonts w:ascii="Times New Roman" w:hAnsi="Times New Roman"/>
          <w:color w:val="auto"/>
          <w:spacing w:val="2"/>
          <w:sz w:val="24"/>
          <w:szCs w:val="24"/>
        </w:rPr>
        <w:t xml:space="preserve">Прыжки со скакалкой. Передвижение по гимнастической </w:t>
      </w:r>
      <w:r w:rsidRPr="007322FD">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b/>
          <w:bCs/>
          <w:iCs/>
          <w:color w:val="auto"/>
          <w:sz w:val="24"/>
          <w:szCs w:val="24"/>
        </w:rPr>
        <w:t xml:space="preserve">Легкая атлетика. </w:t>
      </w:r>
      <w:r w:rsidRPr="007322FD">
        <w:rPr>
          <w:rFonts w:ascii="Times New Roman" w:hAnsi="Times New Roman"/>
          <w:iCs/>
          <w:color w:val="auto"/>
          <w:sz w:val="24"/>
          <w:szCs w:val="24"/>
        </w:rPr>
        <w:t xml:space="preserve">Беговые упражнения: </w:t>
      </w:r>
      <w:r w:rsidRPr="007322FD">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iCs/>
          <w:color w:val="auto"/>
          <w:sz w:val="24"/>
          <w:szCs w:val="24"/>
        </w:rPr>
        <w:t xml:space="preserve">Прыжковые упражнения: </w:t>
      </w:r>
      <w:r w:rsidRPr="007322FD">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iCs/>
          <w:color w:val="auto"/>
          <w:sz w:val="24"/>
          <w:szCs w:val="24"/>
        </w:rPr>
        <w:t xml:space="preserve">Броски: </w:t>
      </w:r>
      <w:r w:rsidRPr="007322FD">
        <w:rPr>
          <w:rFonts w:ascii="Times New Roman" w:hAnsi="Times New Roman"/>
          <w:color w:val="auto"/>
          <w:sz w:val="24"/>
          <w:szCs w:val="24"/>
        </w:rPr>
        <w:t>большого мяча (1 кг) на дальность разными способами.</w:t>
      </w:r>
    </w:p>
    <w:p w:rsidR="006A71B8" w:rsidRPr="007322FD" w:rsidRDefault="006A71B8" w:rsidP="006A71B8">
      <w:pPr>
        <w:pStyle w:val="a4"/>
        <w:spacing w:line="240" w:lineRule="auto"/>
        <w:ind w:firstLine="454"/>
        <w:rPr>
          <w:rFonts w:ascii="Times New Roman" w:hAnsi="Times New Roman"/>
          <w:b/>
          <w:bCs/>
          <w:iCs/>
          <w:color w:val="auto"/>
          <w:sz w:val="24"/>
          <w:szCs w:val="24"/>
        </w:rPr>
      </w:pPr>
      <w:r w:rsidRPr="007322FD">
        <w:rPr>
          <w:rFonts w:ascii="Times New Roman" w:hAnsi="Times New Roman"/>
          <w:iCs/>
          <w:color w:val="auto"/>
          <w:sz w:val="24"/>
          <w:szCs w:val="24"/>
        </w:rPr>
        <w:t xml:space="preserve">Метание: </w:t>
      </w:r>
      <w:r w:rsidRPr="007322FD">
        <w:rPr>
          <w:rFonts w:ascii="Times New Roman" w:hAnsi="Times New Roman"/>
          <w:color w:val="auto"/>
          <w:sz w:val="24"/>
          <w:szCs w:val="24"/>
        </w:rPr>
        <w:t>малого мяча в вертикальную цель и на дальность.</w:t>
      </w:r>
    </w:p>
    <w:p w:rsidR="006A71B8" w:rsidRPr="007322FD" w:rsidRDefault="006A71B8" w:rsidP="006A71B8">
      <w:pPr>
        <w:pStyle w:val="a4"/>
        <w:spacing w:line="240" w:lineRule="auto"/>
        <w:ind w:firstLine="454"/>
        <w:rPr>
          <w:rFonts w:ascii="Times New Roman" w:hAnsi="Times New Roman"/>
          <w:b/>
          <w:bCs/>
          <w:iCs/>
          <w:color w:val="auto"/>
          <w:sz w:val="24"/>
          <w:szCs w:val="24"/>
        </w:rPr>
      </w:pPr>
      <w:r w:rsidRPr="007322FD">
        <w:rPr>
          <w:rFonts w:ascii="Times New Roman" w:hAnsi="Times New Roman"/>
          <w:b/>
          <w:bCs/>
          <w:iCs/>
          <w:color w:val="auto"/>
          <w:sz w:val="24"/>
          <w:szCs w:val="24"/>
        </w:rPr>
        <w:t xml:space="preserve">Лыжные гонки. </w:t>
      </w:r>
      <w:r w:rsidRPr="007322FD">
        <w:rPr>
          <w:rFonts w:ascii="Times New Roman" w:hAnsi="Times New Roman"/>
          <w:color w:val="auto"/>
          <w:sz w:val="24"/>
          <w:szCs w:val="24"/>
        </w:rPr>
        <w:t>Передвижение на лыжах; повороты; спуски; подъемы; торможение.</w:t>
      </w:r>
    </w:p>
    <w:p w:rsidR="006A71B8" w:rsidRPr="007322FD" w:rsidRDefault="006A71B8" w:rsidP="006A71B8">
      <w:pPr>
        <w:pStyle w:val="a4"/>
        <w:spacing w:line="240" w:lineRule="auto"/>
        <w:ind w:firstLine="454"/>
        <w:rPr>
          <w:rFonts w:ascii="Times New Roman" w:hAnsi="Times New Roman"/>
          <w:b/>
          <w:bCs/>
          <w:iCs/>
          <w:color w:val="auto"/>
          <w:sz w:val="24"/>
          <w:szCs w:val="24"/>
        </w:rPr>
      </w:pPr>
      <w:r w:rsidRPr="007322FD">
        <w:rPr>
          <w:rFonts w:ascii="Times New Roman" w:hAnsi="Times New Roman"/>
          <w:b/>
          <w:bCs/>
          <w:iCs/>
          <w:color w:val="auto"/>
          <w:sz w:val="24"/>
          <w:szCs w:val="24"/>
        </w:rPr>
        <w:t xml:space="preserve">Плавание. </w:t>
      </w:r>
      <w:r w:rsidRPr="007322FD">
        <w:rPr>
          <w:rFonts w:ascii="Times New Roman" w:hAnsi="Times New Roman"/>
          <w:iCs/>
          <w:color w:val="auto"/>
          <w:sz w:val="24"/>
          <w:szCs w:val="24"/>
        </w:rPr>
        <w:t xml:space="preserve">Подводящие упражнения: </w:t>
      </w:r>
      <w:r w:rsidRPr="007322FD">
        <w:rPr>
          <w:rFonts w:ascii="Times New Roman" w:hAnsi="Times New Roman"/>
          <w:color w:val="auto"/>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7322FD">
        <w:rPr>
          <w:rFonts w:ascii="Times New Roman" w:hAnsi="Times New Roman"/>
          <w:iCs/>
          <w:color w:val="auto"/>
          <w:sz w:val="24"/>
          <w:szCs w:val="24"/>
        </w:rPr>
        <w:t xml:space="preserve">Проплывание учебных дистанций: </w:t>
      </w:r>
      <w:r w:rsidRPr="007322FD">
        <w:rPr>
          <w:rFonts w:ascii="Times New Roman" w:hAnsi="Times New Roman"/>
          <w:color w:val="auto"/>
          <w:sz w:val="24"/>
          <w:szCs w:val="24"/>
        </w:rPr>
        <w:t>произвольным способом.</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b/>
          <w:bCs/>
          <w:iCs/>
          <w:color w:val="auto"/>
          <w:sz w:val="24"/>
          <w:szCs w:val="24"/>
        </w:rPr>
        <w:t xml:space="preserve">Подвижные и спортивные игры. </w:t>
      </w:r>
      <w:r w:rsidRPr="007322FD">
        <w:rPr>
          <w:rFonts w:ascii="Times New Roman" w:hAnsi="Times New Roman"/>
          <w:iCs/>
          <w:color w:val="auto"/>
          <w:sz w:val="24"/>
          <w:szCs w:val="24"/>
        </w:rPr>
        <w:t xml:space="preserve">На материале гимнастики с основами акробатики: </w:t>
      </w:r>
      <w:r w:rsidRPr="007322FD">
        <w:rPr>
          <w:rFonts w:ascii="Times New Roman" w:hAnsi="Times New Roman"/>
          <w:color w:val="auto"/>
          <w:sz w:val="24"/>
          <w:szCs w:val="24"/>
        </w:rPr>
        <w:t>игровые задания с исполь</w:t>
      </w:r>
      <w:r w:rsidRPr="007322FD">
        <w:rPr>
          <w:rFonts w:ascii="Times New Roman" w:hAnsi="Times New Roman"/>
          <w:color w:val="auto"/>
          <w:spacing w:val="2"/>
          <w:sz w:val="24"/>
          <w:szCs w:val="24"/>
        </w:rPr>
        <w:t xml:space="preserve">зованием строевых упражнений, упражнений на внимание, </w:t>
      </w:r>
      <w:r w:rsidRPr="007322FD">
        <w:rPr>
          <w:rFonts w:ascii="Times New Roman" w:hAnsi="Times New Roman"/>
          <w:color w:val="auto"/>
          <w:sz w:val="24"/>
          <w:szCs w:val="24"/>
        </w:rPr>
        <w:t>силу, ловкость и координацию.</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iCs/>
          <w:color w:val="auto"/>
          <w:sz w:val="24"/>
          <w:szCs w:val="24"/>
        </w:rPr>
        <w:t xml:space="preserve">На материале легкой атлетики: </w:t>
      </w:r>
      <w:r w:rsidRPr="007322FD">
        <w:rPr>
          <w:rFonts w:ascii="Times New Roman" w:hAnsi="Times New Roman"/>
          <w:color w:val="auto"/>
          <w:sz w:val="24"/>
          <w:szCs w:val="24"/>
        </w:rPr>
        <w:t>прыжки, бег, метания и броски; упражнения на координацию, выносливость и быстроту.</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iCs/>
          <w:color w:val="auto"/>
          <w:spacing w:val="2"/>
          <w:sz w:val="24"/>
          <w:szCs w:val="24"/>
        </w:rPr>
        <w:t xml:space="preserve">На материале лыжной подготовки: </w:t>
      </w:r>
      <w:r w:rsidRPr="007322FD">
        <w:rPr>
          <w:rFonts w:ascii="Times New Roman" w:hAnsi="Times New Roman"/>
          <w:color w:val="auto"/>
          <w:spacing w:val="2"/>
          <w:sz w:val="24"/>
          <w:szCs w:val="24"/>
        </w:rPr>
        <w:t>эстафеты в пере</w:t>
      </w:r>
      <w:r w:rsidRPr="007322FD">
        <w:rPr>
          <w:rFonts w:ascii="Times New Roman" w:hAnsi="Times New Roman"/>
          <w:color w:val="auto"/>
          <w:sz w:val="24"/>
          <w:szCs w:val="24"/>
        </w:rPr>
        <w:t>движении на лыжах, упражнения на выносливость и координацию.</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iCs/>
          <w:color w:val="auto"/>
          <w:sz w:val="24"/>
          <w:szCs w:val="24"/>
        </w:rPr>
        <w:t>На материале спортивных игр:</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iCs/>
          <w:color w:val="auto"/>
          <w:sz w:val="24"/>
          <w:szCs w:val="24"/>
        </w:rPr>
        <w:t xml:space="preserve">Футбол: </w:t>
      </w:r>
      <w:r w:rsidRPr="007322FD">
        <w:rPr>
          <w:rFonts w:ascii="Times New Roman" w:hAnsi="Times New Roman"/>
          <w:color w:val="auto"/>
          <w:sz w:val="24"/>
          <w:szCs w:val="24"/>
        </w:rPr>
        <w:t>удар по неподвижному и катящемуся мячу; оста</w:t>
      </w:r>
      <w:r w:rsidRPr="007322FD">
        <w:rPr>
          <w:rFonts w:ascii="Times New Roman" w:hAnsi="Times New Roman"/>
          <w:color w:val="auto"/>
          <w:spacing w:val="2"/>
          <w:sz w:val="24"/>
          <w:szCs w:val="24"/>
        </w:rPr>
        <w:t xml:space="preserve">новка мяча; ведение мяча; подвижные игры на материале </w:t>
      </w:r>
      <w:r w:rsidRPr="007322FD">
        <w:rPr>
          <w:rFonts w:ascii="Times New Roman" w:hAnsi="Times New Roman"/>
          <w:color w:val="auto"/>
          <w:sz w:val="24"/>
          <w:szCs w:val="24"/>
        </w:rPr>
        <w:t>футбола.</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iCs/>
          <w:color w:val="auto"/>
          <w:sz w:val="24"/>
          <w:szCs w:val="24"/>
        </w:rPr>
        <w:t xml:space="preserve">Баскетбол: </w:t>
      </w:r>
      <w:r w:rsidRPr="007322FD">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A71B8" w:rsidRPr="007322FD" w:rsidRDefault="006A71B8" w:rsidP="006A71B8">
      <w:pPr>
        <w:pStyle w:val="a4"/>
        <w:spacing w:line="240" w:lineRule="auto"/>
        <w:ind w:firstLine="454"/>
        <w:rPr>
          <w:rFonts w:ascii="Times New Roman" w:hAnsi="Times New Roman"/>
          <w:color w:val="auto"/>
          <w:sz w:val="24"/>
          <w:szCs w:val="24"/>
        </w:rPr>
      </w:pPr>
      <w:r w:rsidRPr="007322FD">
        <w:rPr>
          <w:rFonts w:ascii="Times New Roman" w:hAnsi="Times New Roman"/>
          <w:iCs/>
          <w:color w:val="auto"/>
          <w:sz w:val="24"/>
          <w:szCs w:val="24"/>
        </w:rPr>
        <w:t xml:space="preserve">Волейбол: </w:t>
      </w:r>
      <w:r w:rsidRPr="007322FD">
        <w:rPr>
          <w:rFonts w:ascii="Times New Roman" w:hAnsi="Times New Roman"/>
          <w:color w:val="auto"/>
          <w:sz w:val="24"/>
          <w:szCs w:val="24"/>
        </w:rPr>
        <w:t>подбрасывание мяча; подача мяча; прием и передача мяча; подвижные игры на материале волейбола. Подвижные игры разных народов.</w:t>
      </w:r>
    </w:p>
    <w:p w:rsidR="006A71B8" w:rsidRPr="007322FD" w:rsidRDefault="006A71B8" w:rsidP="006A71B8">
      <w:pPr>
        <w:pStyle w:val="a4"/>
        <w:spacing w:line="240" w:lineRule="auto"/>
        <w:ind w:firstLine="454"/>
        <w:rPr>
          <w:rFonts w:ascii="Times New Roman" w:hAnsi="Times New Roman"/>
          <w:b/>
          <w:bCs/>
          <w:iCs/>
          <w:color w:val="auto"/>
          <w:sz w:val="24"/>
          <w:szCs w:val="24"/>
        </w:rPr>
      </w:pPr>
      <w:r w:rsidRPr="007322FD">
        <w:rPr>
          <w:rFonts w:ascii="Times New Roman" w:hAnsi="Times New Roman"/>
          <w:b/>
          <w:bCs/>
          <w:iCs/>
          <w:color w:val="auto"/>
          <w:sz w:val="24"/>
          <w:szCs w:val="24"/>
        </w:rPr>
        <w:t>Общеразвивающие упражнения</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b/>
          <w:bCs/>
          <w:color w:val="auto"/>
          <w:sz w:val="24"/>
          <w:szCs w:val="24"/>
        </w:rPr>
        <w:t>На материале гимнастики с основами акробатики</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iCs/>
          <w:color w:val="auto"/>
          <w:spacing w:val="2"/>
          <w:sz w:val="24"/>
          <w:szCs w:val="24"/>
        </w:rPr>
        <w:lastRenderedPageBreak/>
        <w:t xml:space="preserve">Развитие гибкости: </w:t>
      </w:r>
      <w:r w:rsidRPr="007322FD">
        <w:rPr>
          <w:rFonts w:ascii="Times New Roman" w:hAnsi="Times New Roman"/>
          <w:color w:val="auto"/>
          <w:spacing w:val="2"/>
          <w:sz w:val="24"/>
          <w:szCs w:val="24"/>
        </w:rPr>
        <w:t xml:space="preserve">широкие стойки на ногах; ходьба </w:t>
      </w:r>
      <w:r w:rsidRPr="007322FD">
        <w:rPr>
          <w:rFonts w:ascii="Times New Roman" w:hAnsi="Times New Roman"/>
          <w:color w:val="auto"/>
          <w:sz w:val="24"/>
          <w:szCs w:val="24"/>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7322FD">
        <w:rPr>
          <w:rFonts w:ascii="Times New Roman" w:hAnsi="Times New Roman"/>
          <w:color w:val="auto"/>
          <w:spacing w:val="2"/>
          <w:sz w:val="24"/>
          <w:szCs w:val="24"/>
        </w:rPr>
        <w:t xml:space="preserve">упражнений, включающие в себя максимальное сгибание </w:t>
      </w:r>
      <w:r w:rsidRPr="007322FD">
        <w:rPr>
          <w:rFonts w:ascii="Times New Roman" w:hAnsi="Times New Roman"/>
          <w:color w:val="auto"/>
          <w:sz w:val="24"/>
          <w:szCs w:val="24"/>
        </w:rPr>
        <w:t xml:space="preserve">и </w:t>
      </w:r>
      <w:r w:rsidRPr="007322FD">
        <w:rPr>
          <w:rFonts w:ascii="Times New Roman" w:hAnsi="Times New Roman"/>
          <w:color w:val="auto"/>
          <w:spacing w:val="2"/>
          <w:sz w:val="24"/>
          <w:szCs w:val="24"/>
        </w:rPr>
        <w:t xml:space="preserve">прогибание туловища (в стойках и седах); индивидуальные </w:t>
      </w:r>
      <w:r w:rsidRPr="007322FD">
        <w:rPr>
          <w:rFonts w:ascii="Times New Roman" w:hAnsi="Times New Roman"/>
          <w:color w:val="auto"/>
          <w:sz w:val="24"/>
          <w:szCs w:val="24"/>
        </w:rPr>
        <w:t>комплексы по развитию гибкости.</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iCs/>
          <w:color w:val="auto"/>
          <w:sz w:val="24"/>
          <w:szCs w:val="24"/>
        </w:rPr>
        <w:t xml:space="preserve">Развитие координации: </w:t>
      </w:r>
      <w:r w:rsidRPr="007322FD">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7322FD">
        <w:rPr>
          <w:rFonts w:ascii="Times New Roman" w:hAnsi="Times New Roman"/>
          <w:color w:val="auto"/>
          <w:spacing w:val="2"/>
          <w:sz w:val="24"/>
          <w:szCs w:val="24"/>
        </w:rPr>
        <w:t xml:space="preserve">настической скамейке, низкому гимнастическому бревну с </w:t>
      </w:r>
      <w:r w:rsidRPr="007322FD">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7322FD">
        <w:rPr>
          <w:rFonts w:ascii="Times New Roman" w:hAnsi="Times New Roman"/>
          <w:color w:val="auto"/>
          <w:spacing w:val="2"/>
          <w:sz w:val="24"/>
          <w:szCs w:val="24"/>
        </w:rPr>
        <w:t xml:space="preserve">переключение внимания, на расслабление мышц рук, ног, </w:t>
      </w:r>
      <w:r w:rsidRPr="007322FD">
        <w:rPr>
          <w:rFonts w:ascii="Times New Roman" w:hAnsi="Times New Roman"/>
          <w:color w:val="auto"/>
          <w:sz w:val="24"/>
          <w:szCs w:val="24"/>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7322FD">
        <w:rPr>
          <w:rFonts w:ascii="Times New Roman" w:hAnsi="Times New Roman"/>
          <w:color w:val="auto"/>
          <w:spacing w:val="2"/>
          <w:sz w:val="24"/>
          <w:szCs w:val="24"/>
        </w:rPr>
        <w:t>нения на расслабление отдельных мышечных групп; пере</w:t>
      </w:r>
      <w:r w:rsidRPr="007322FD">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iCs/>
          <w:color w:val="auto"/>
          <w:sz w:val="24"/>
          <w:szCs w:val="24"/>
        </w:rPr>
        <w:t xml:space="preserve">Формирование осанки: </w:t>
      </w:r>
      <w:r w:rsidRPr="007322FD">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6A71B8" w:rsidRPr="007322FD" w:rsidRDefault="006A71B8" w:rsidP="006A71B8">
      <w:pPr>
        <w:pStyle w:val="a4"/>
        <w:spacing w:line="240" w:lineRule="auto"/>
        <w:ind w:firstLine="454"/>
        <w:rPr>
          <w:rFonts w:ascii="Times New Roman" w:hAnsi="Times New Roman"/>
          <w:b/>
          <w:bCs/>
          <w:color w:val="auto"/>
          <w:spacing w:val="-2"/>
          <w:sz w:val="24"/>
          <w:szCs w:val="24"/>
        </w:rPr>
      </w:pPr>
      <w:r w:rsidRPr="007322FD">
        <w:rPr>
          <w:rFonts w:ascii="Times New Roman" w:hAnsi="Times New Roman"/>
          <w:iCs/>
          <w:color w:val="auto"/>
          <w:sz w:val="24"/>
          <w:szCs w:val="24"/>
        </w:rPr>
        <w:t xml:space="preserve">Развитие силовых способностей: </w:t>
      </w:r>
      <w:r w:rsidRPr="007322FD">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7322FD">
        <w:rPr>
          <w:rFonts w:ascii="Times New Roman" w:hAnsi="Times New Roman"/>
          <w:color w:val="auto"/>
          <w:spacing w:val="-2"/>
          <w:sz w:val="24"/>
          <w:szCs w:val="24"/>
        </w:rPr>
        <w:t xml:space="preserve">шечных групп и увеличивающимся отягощением; лазанье </w:t>
      </w:r>
      <w:r w:rsidRPr="007322FD">
        <w:rPr>
          <w:rFonts w:ascii="Times New Roman" w:hAnsi="Times New Roman"/>
          <w:color w:val="auto"/>
          <w:spacing w:val="2"/>
          <w:sz w:val="24"/>
          <w:szCs w:val="24"/>
        </w:rPr>
        <w:t>с дополнительным отягощением на поясе (по гимнастиче</w:t>
      </w:r>
      <w:r w:rsidRPr="007322FD">
        <w:rPr>
          <w:rFonts w:ascii="Times New Roman" w:hAnsi="Times New Roman"/>
          <w:color w:val="auto"/>
          <w:spacing w:val="-2"/>
          <w:sz w:val="24"/>
          <w:szCs w:val="24"/>
        </w:rPr>
        <w:t xml:space="preserve">ской стенке и наклонной гимнастической скамейке в упоре </w:t>
      </w:r>
      <w:r w:rsidRPr="007322FD">
        <w:rPr>
          <w:rFonts w:ascii="Times New Roman" w:hAnsi="Times New Roman"/>
          <w:color w:val="auto"/>
          <w:sz w:val="24"/>
          <w:szCs w:val="24"/>
        </w:rPr>
        <w:t>на коленях и в упоре присев); перелезание и перепрыгива</w:t>
      </w:r>
      <w:r w:rsidRPr="007322FD">
        <w:rPr>
          <w:rFonts w:ascii="Times New Roman" w:hAnsi="Times New Roman"/>
          <w:color w:val="auto"/>
          <w:spacing w:val="2"/>
          <w:sz w:val="24"/>
          <w:szCs w:val="24"/>
        </w:rPr>
        <w:t xml:space="preserve">ние через препятствия с опорой на руки; подтягивание в </w:t>
      </w:r>
      <w:r w:rsidRPr="007322FD">
        <w:rPr>
          <w:rFonts w:ascii="Times New Roman" w:hAnsi="Times New Roman"/>
          <w:color w:val="auto"/>
          <w:spacing w:val="-2"/>
          <w:sz w:val="24"/>
          <w:szCs w:val="24"/>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7322FD">
        <w:rPr>
          <w:rFonts w:ascii="Times New Roman" w:hAnsi="Times New Roman"/>
          <w:color w:val="auto"/>
          <w:spacing w:val="-2"/>
          <w:sz w:val="24"/>
          <w:szCs w:val="24"/>
        </w:rPr>
        <w:noBreakHyphen/>
        <w:t>вперед толчком одной ногой и двумя ногами о гимнастический мостик; переноска партнера в парах.</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b/>
          <w:bCs/>
          <w:color w:val="auto"/>
          <w:sz w:val="24"/>
          <w:szCs w:val="24"/>
        </w:rPr>
        <w:t>На материале легкой атлетики</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iCs/>
          <w:color w:val="auto"/>
          <w:spacing w:val="2"/>
          <w:sz w:val="24"/>
          <w:szCs w:val="24"/>
        </w:rPr>
        <w:t xml:space="preserve">Развитие координации: </w:t>
      </w:r>
      <w:r w:rsidRPr="007322FD">
        <w:rPr>
          <w:rFonts w:ascii="Times New Roman" w:hAnsi="Times New Roman"/>
          <w:color w:val="auto"/>
          <w:spacing w:val="2"/>
          <w:sz w:val="24"/>
          <w:szCs w:val="24"/>
        </w:rPr>
        <w:t>бег с изменяющимся направле</w:t>
      </w:r>
      <w:r w:rsidRPr="007322FD">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6A71B8" w:rsidRPr="007322FD" w:rsidRDefault="006A71B8" w:rsidP="006A71B8">
      <w:pPr>
        <w:pStyle w:val="a4"/>
        <w:spacing w:line="240" w:lineRule="auto"/>
        <w:ind w:firstLine="454"/>
        <w:rPr>
          <w:rFonts w:ascii="Times New Roman" w:hAnsi="Times New Roman"/>
          <w:iCs/>
          <w:color w:val="auto"/>
          <w:spacing w:val="2"/>
          <w:sz w:val="24"/>
          <w:szCs w:val="24"/>
        </w:rPr>
      </w:pPr>
      <w:r w:rsidRPr="007322FD">
        <w:rPr>
          <w:rFonts w:ascii="Times New Roman" w:hAnsi="Times New Roman"/>
          <w:iCs/>
          <w:color w:val="auto"/>
          <w:spacing w:val="2"/>
          <w:sz w:val="24"/>
          <w:szCs w:val="24"/>
        </w:rPr>
        <w:t xml:space="preserve">Развитие быстроты: </w:t>
      </w:r>
      <w:r w:rsidRPr="007322FD">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7322FD">
        <w:rPr>
          <w:rFonts w:ascii="Times New Roman" w:hAnsi="Times New Roman"/>
          <w:color w:val="auto"/>
          <w:spacing w:val="2"/>
          <w:sz w:val="24"/>
          <w:szCs w:val="24"/>
        </w:rPr>
        <w:br/>
      </w:r>
      <w:r w:rsidRPr="007322FD">
        <w:rPr>
          <w:rFonts w:ascii="Times New Roman" w:hAnsi="Times New Roman"/>
          <w:color w:val="auto"/>
          <w:sz w:val="24"/>
          <w:szCs w:val="24"/>
        </w:rPr>
        <w:t>положений; броски в стенку и ловля теннисного мяча в мак</w:t>
      </w:r>
      <w:r w:rsidRPr="007322FD">
        <w:rPr>
          <w:rFonts w:ascii="Times New Roman" w:hAnsi="Times New Roman"/>
          <w:color w:val="auto"/>
          <w:spacing w:val="2"/>
          <w:sz w:val="24"/>
          <w:szCs w:val="24"/>
        </w:rPr>
        <w:t>симальном темпе, из разных исходных положений, с поворотами.</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iCs/>
          <w:color w:val="auto"/>
          <w:sz w:val="24"/>
          <w:szCs w:val="24"/>
        </w:rPr>
        <w:t xml:space="preserve">Развитие выносливости: </w:t>
      </w:r>
      <w:r w:rsidRPr="007322FD">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7322FD">
        <w:rPr>
          <w:rFonts w:ascii="Times New Roman" w:hAnsi="Times New Roman"/>
          <w:color w:val="auto"/>
          <w:sz w:val="24"/>
          <w:szCs w:val="24"/>
        </w:rPr>
        <w:noBreakHyphen/>
        <w:t>минутный бег.</w:t>
      </w:r>
    </w:p>
    <w:p w:rsidR="006A71B8" w:rsidRPr="007322FD" w:rsidRDefault="006A71B8" w:rsidP="006A71B8">
      <w:pPr>
        <w:pStyle w:val="a4"/>
        <w:spacing w:line="240" w:lineRule="auto"/>
        <w:ind w:firstLine="454"/>
        <w:rPr>
          <w:rFonts w:ascii="Times New Roman" w:hAnsi="Times New Roman"/>
          <w:b/>
          <w:bCs/>
          <w:color w:val="auto"/>
          <w:sz w:val="24"/>
          <w:szCs w:val="24"/>
        </w:rPr>
      </w:pPr>
      <w:r w:rsidRPr="007322FD">
        <w:rPr>
          <w:rFonts w:ascii="Times New Roman" w:hAnsi="Times New Roman"/>
          <w:iCs/>
          <w:color w:val="auto"/>
          <w:sz w:val="24"/>
          <w:szCs w:val="24"/>
        </w:rPr>
        <w:t xml:space="preserve">Развитие силовых способностей: </w:t>
      </w:r>
      <w:r w:rsidRPr="007322FD">
        <w:rPr>
          <w:rFonts w:ascii="Times New Roman" w:hAnsi="Times New Roman"/>
          <w:color w:val="auto"/>
          <w:sz w:val="24"/>
          <w:szCs w:val="24"/>
        </w:rPr>
        <w:t xml:space="preserve">повторное выполнение </w:t>
      </w:r>
      <w:r w:rsidRPr="007322FD">
        <w:rPr>
          <w:rFonts w:ascii="Times New Roman" w:hAnsi="Times New Roman"/>
          <w:color w:val="auto"/>
          <w:spacing w:val="-2"/>
          <w:sz w:val="24"/>
          <w:szCs w:val="24"/>
        </w:rPr>
        <w:t>многоскоков; повторное преодоление препятствий (15—20 см);</w:t>
      </w:r>
      <w:r w:rsidRPr="007322FD">
        <w:rPr>
          <w:rFonts w:ascii="Times New Roman" w:hAnsi="Times New Roman"/>
          <w:color w:val="auto"/>
          <w:sz w:val="24"/>
          <w:szCs w:val="24"/>
        </w:rPr>
        <w:t xml:space="preserve">передача набивного мяча (1 кг) в максимальном темпе, по </w:t>
      </w:r>
      <w:r w:rsidRPr="007322FD">
        <w:rPr>
          <w:rFonts w:ascii="Times New Roman" w:hAnsi="Times New Roman"/>
          <w:color w:val="auto"/>
          <w:spacing w:val="2"/>
          <w:sz w:val="24"/>
          <w:szCs w:val="24"/>
        </w:rPr>
        <w:t xml:space="preserve">кругу, из разных исходных положений; метание набивных </w:t>
      </w:r>
      <w:r w:rsidRPr="007322FD">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7322FD">
        <w:rPr>
          <w:rFonts w:ascii="Times New Roman" w:hAnsi="Times New Roman"/>
          <w:color w:val="auto"/>
          <w:spacing w:val="2"/>
          <w:sz w:val="24"/>
          <w:szCs w:val="24"/>
        </w:rPr>
        <w:t xml:space="preserve">снизу, от груди); повторное выполнение беговых нагрузок </w:t>
      </w:r>
      <w:r w:rsidRPr="007322FD">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b/>
          <w:bCs/>
          <w:color w:val="auto"/>
          <w:sz w:val="24"/>
          <w:szCs w:val="24"/>
        </w:rPr>
        <w:t>На материале лыжных гонок</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iCs/>
          <w:color w:val="auto"/>
          <w:sz w:val="24"/>
          <w:szCs w:val="24"/>
        </w:rPr>
        <w:lastRenderedPageBreak/>
        <w:t xml:space="preserve">Развитие координации: </w:t>
      </w:r>
      <w:r w:rsidRPr="007322FD">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7322FD">
        <w:rPr>
          <w:rFonts w:ascii="Times New Roman" w:hAnsi="Times New Roman"/>
          <w:color w:val="auto"/>
          <w:spacing w:val="2"/>
          <w:sz w:val="24"/>
          <w:szCs w:val="24"/>
        </w:rPr>
        <w:t xml:space="preserve">ками на лыжах; подбирание предметов во время спуска в </w:t>
      </w:r>
      <w:r w:rsidRPr="007322FD">
        <w:rPr>
          <w:rFonts w:ascii="Times New Roman" w:hAnsi="Times New Roman"/>
          <w:color w:val="auto"/>
          <w:sz w:val="24"/>
          <w:szCs w:val="24"/>
        </w:rPr>
        <w:t>низкой стойке.</w:t>
      </w:r>
    </w:p>
    <w:p w:rsidR="006A71B8" w:rsidRPr="007322FD" w:rsidRDefault="006A71B8" w:rsidP="006A71B8">
      <w:pPr>
        <w:pStyle w:val="a4"/>
        <w:spacing w:line="240" w:lineRule="auto"/>
        <w:ind w:firstLine="454"/>
        <w:rPr>
          <w:rFonts w:ascii="Times New Roman" w:hAnsi="Times New Roman"/>
          <w:b/>
          <w:bCs/>
          <w:color w:val="auto"/>
          <w:sz w:val="24"/>
          <w:szCs w:val="24"/>
        </w:rPr>
      </w:pPr>
      <w:r w:rsidRPr="007322FD">
        <w:rPr>
          <w:rFonts w:ascii="Times New Roman" w:hAnsi="Times New Roman"/>
          <w:iCs/>
          <w:color w:val="auto"/>
          <w:sz w:val="24"/>
          <w:szCs w:val="24"/>
        </w:rPr>
        <w:t xml:space="preserve">Развитие выносливости: </w:t>
      </w:r>
      <w:r w:rsidRPr="007322FD">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A71B8" w:rsidRPr="007322FD" w:rsidRDefault="006A71B8" w:rsidP="006A71B8">
      <w:pPr>
        <w:pStyle w:val="a4"/>
        <w:spacing w:line="240" w:lineRule="auto"/>
        <w:ind w:firstLine="454"/>
        <w:rPr>
          <w:rFonts w:ascii="Times New Roman" w:hAnsi="Times New Roman"/>
          <w:iCs/>
          <w:color w:val="auto"/>
          <w:sz w:val="24"/>
          <w:szCs w:val="24"/>
        </w:rPr>
      </w:pPr>
      <w:r w:rsidRPr="007322FD">
        <w:rPr>
          <w:rFonts w:ascii="Times New Roman" w:hAnsi="Times New Roman"/>
          <w:b/>
          <w:bCs/>
          <w:color w:val="auto"/>
          <w:sz w:val="24"/>
          <w:szCs w:val="24"/>
        </w:rPr>
        <w:t>На материале плавания</w:t>
      </w:r>
    </w:p>
    <w:p w:rsidR="004B03D6" w:rsidRDefault="006A71B8" w:rsidP="006A71B8">
      <w:pPr>
        <w:pStyle w:val="a4"/>
        <w:spacing w:line="240" w:lineRule="auto"/>
        <w:ind w:firstLine="454"/>
        <w:rPr>
          <w:rFonts w:ascii="Times New Roman" w:hAnsi="Times New Roman"/>
          <w:color w:val="auto"/>
          <w:sz w:val="24"/>
          <w:szCs w:val="24"/>
        </w:rPr>
      </w:pPr>
      <w:r w:rsidRPr="007322FD">
        <w:rPr>
          <w:rFonts w:ascii="Times New Roman" w:hAnsi="Times New Roman"/>
          <w:iCs/>
          <w:color w:val="auto"/>
          <w:sz w:val="24"/>
          <w:szCs w:val="24"/>
        </w:rPr>
        <w:t xml:space="preserve">Развитие выносливости: </w:t>
      </w:r>
      <w:r w:rsidRPr="007322FD">
        <w:rPr>
          <w:rFonts w:ascii="Times New Roman" w:hAnsi="Times New Roman"/>
          <w:color w:val="auto"/>
          <w:sz w:val="24"/>
          <w:szCs w:val="24"/>
        </w:rPr>
        <w:t>повторное проплывание отрез</w:t>
      </w:r>
      <w:r w:rsidRPr="007322FD">
        <w:rPr>
          <w:rFonts w:ascii="Times New Roman" w:hAnsi="Times New Roman"/>
          <w:color w:val="auto"/>
          <w:spacing w:val="2"/>
          <w:sz w:val="24"/>
          <w:szCs w:val="24"/>
        </w:rPr>
        <w:t xml:space="preserve">ков на ногах, держась за доску; повторное скольжение на </w:t>
      </w:r>
      <w:r w:rsidRPr="007322FD">
        <w:rPr>
          <w:rFonts w:ascii="Times New Roman" w:hAnsi="Times New Roman"/>
          <w:color w:val="auto"/>
          <w:sz w:val="24"/>
          <w:szCs w:val="24"/>
        </w:rPr>
        <w:t>груди с задержкой дыхания; повторное проплывание отрезков одним из способов плавания.</w:t>
      </w:r>
    </w:p>
    <w:p w:rsidR="004B03D6" w:rsidRPr="007322FD" w:rsidRDefault="004B03D6" w:rsidP="006A71B8">
      <w:pPr>
        <w:pStyle w:val="a4"/>
        <w:spacing w:line="240" w:lineRule="auto"/>
        <w:ind w:firstLine="454"/>
        <w:rPr>
          <w:rFonts w:ascii="Times New Roman" w:hAnsi="Times New Roman"/>
          <w:color w:val="auto"/>
          <w:sz w:val="24"/>
          <w:szCs w:val="24"/>
        </w:rPr>
      </w:pPr>
    </w:p>
    <w:p w:rsidR="006A71B8" w:rsidRPr="007322FD" w:rsidRDefault="006A71B8" w:rsidP="006A71B8"/>
    <w:p w:rsidR="00E73EEC" w:rsidRPr="004B03D6" w:rsidRDefault="00D076AB" w:rsidP="004B03D6">
      <w:pPr>
        <w:pStyle w:val="ae"/>
        <w:numPr>
          <w:ilvl w:val="1"/>
          <w:numId w:val="135"/>
        </w:numPr>
        <w:rPr>
          <w:b/>
          <w:noProof/>
          <w:sz w:val="28"/>
          <w:szCs w:val="28"/>
        </w:rPr>
      </w:pPr>
      <w:r w:rsidRPr="00D076AB">
        <w:rPr>
          <w:b/>
          <w:noProof/>
          <w:sz w:val="28"/>
          <w:szCs w:val="28"/>
        </w:rPr>
        <w:t>Программа духовно-нравственного воспитания, развития обучающихся при получении начального общего образования</w:t>
      </w:r>
    </w:p>
    <w:p w:rsidR="00E73EEC" w:rsidRPr="00705684" w:rsidRDefault="00E73EEC" w:rsidP="004B03D6">
      <w:pPr>
        <w:jc w:val="right"/>
      </w:pPr>
      <w:r w:rsidRPr="00705684">
        <w:t>Ступень: начальные классы</w:t>
      </w:r>
    </w:p>
    <w:p w:rsidR="00E73EEC" w:rsidRPr="00705684" w:rsidRDefault="00E73EEC" w:rsidP="004B03D6">
      <w:pPr>
        <w:jc w:val="right"/>
      </w:pPr>
      <w:r w:rsidRPr="00705684">
        <w:t>Срок реализации: 4 года</w:t>
      </w:r>
    </w:p>
    <w:p w:rsidR="00E73EEC" w:rsidRPr="00705684" w:rsidRDefault="00E73EEC" w:rsidP="00E73EEC">
      <w:pPr>
        <w:jc w:val="center"/>
      </w:pPr>
    </w:p>
    <w:p w:rsidR="00E73EEC" w:rsidRPr="00705684" w:rsidRDefault="00E73EEC" w:rsidP="00E73EEC">
      <w:pPr>
        <w:jc w:val="center"/>
        <w:rPr>
          <w:b/>
        </w:rPr>
      </w:pPr>
      <w:r w:rsidRPr="00705684">
        <w:rPr>
          <w:b/>
        </w:rPr>
        <w:t>Паспорт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5"/>
      </w:tblGrid>
      <w:tr w:rsidR="00E73EEC" w:rsidRPr="00705684" w:rsidTr="00E73EEC">
        <w:tc>
          <w:tcPr>
            <w:tcW w:w="2376" w:type="dxa"/>
          </w:tcPr>
          <w:p w:rsidR="00E73EEC" w:rsidRPr="00705684" w:rsidRDefault="00E73EEC" w:rsidP="00E73EEC">
            <w:r w:rsidRPr="00705684">
              <w:t>Наименование программы</w:t>
            </w:r>
          </w:p>
        </w:tc>
        <w:tc>
          <w:tcPr>
            <w:tcW w:w="7195" w:type="dxa"/>
          </w:tcPr>
          <w:p w:rsidR="00E73EEC" w:rsidRPr="00705684" w:rsidRDefault="00E73EEC" w:rsidP="00E73EEC">
            <w:r w:rsidRPr="00705684">
              <w:t xml:space="preserve">Программа воспитания и социализации </w:t>
            </w:r>
          </w:p>
        </w:tc>
      </w:tr>
      <w:tr w:rsidR="00E73EEC" w:rsidRPr="00705684" w:rsidTr="00E73EEC">
        <w:tc>
          <w:tcPr>
            <w:tcW w:w="2376" w:type="dxa"/>
          </w:tcPr>
          <w:p w:rsidR="00E73EEC" w:rsidRPr="00705684" w:rsidRDefault="00E73EEC" w:rsidP="00E73EEC">
            <w:pPr>
              <w:jc w:val="both"/>
            </w:pPr>
            <w:r w:rsidRPr="00705684">
              <w:t>Цель программы</w:t>
            </w:r>
          </w:p>
        </w:tc>
        <w:tc>
          <w:tcPr>
            <w:tcW w:w="7195" w:type="dxa"/>
          </w:tcPr>
          <w:p w:rsidR="00E73EEC" w:rsidRPr="00705684" w:rsidRDefault="00E73EEC" w:rsidP="00E73EEC">
            <w:r w:rsidRPr="00705684">
              <w:t xml:space="preserve">- обеспечить условия для становления личности каждого учащегося как гражданина Российской Федерации, духовно-нравственного развития личности через систему «школа-семья-социум». </w:t>
            </w:r>
          </w:p>
          <w:p w:rsidR="00E73EEC" w:rsidRPr="00705684" w:rsidRDefault="00E73EEC" w:rsidP="00E73EEC">
            <w:pPr>
              <w:jc w:val="both"/>
            </w:pPr>
          </w:p>
        </w:tc>
      </w:tr>
      <w:tr w:rsidR="00E73EEC" w:rsidRPr="00705684" w:rsidTr="00E73EEC">
        <w:tc>
          <w:tcPr>
            <w:tcW w:w="2376" w:type="dxa"/>
          </w:tcPr>
          <w:p w:rsidR="00E73EEC" w:rsidRPr="00705684" w:rsidRDefault="00E73EEC" w:rsidP="00E73EEC">
            <w:pPr>
              <w:jc w:val="both"/>
            </w:pPr>
            <w:r w:rsidRPr="00705684">
              <w:t>Задачи программы</w:t>
            </w:r>
          </w:p>
        </w:tc>
        <w:tc>
          <w:tcPr>
            <w:tcW w:w="7195" w:type="dxa"/>
          </w:tcPr>
          <w:p w:rsidR="00E73EEC" w:rsidRPr="00705684" w:rsidRDefault="00E73EEC" w:rsidP="00E73EEC">
            <w:r w:rsidRPr="00705684">
              <w:t>- формировать в классе духовную, нравственную и эмоционально благоприятную среду, которая способствует развитию и самореализации каждого ученика;</w:t>
            </w:r>
          </w:p>
          <w:p w:rsidR="00E73EEC" w:rsidRPr="00705684" w:rsidRDefault="00E73EEC" w:rsidP="00E73EEC">
            <w:r w:rsidRPr="00705684">
              <w:t>- вовлекать родителей в воспитательный процесс с целью раскрытия и развития в ребенке лучших качеств, необходимых для самоопределения и самореализации;</w:t>
            </w:r>
          </w:p>
          <w:p w:rsidR="00E73EEC" w:rsidRPr="00705684" w:rsidRDefault="00E73EEC" w:rsidP="00E73EEC">
            <w:pPr>
              <w:rPr>
                <w:b/>
              </w:rPr>
            </w:pPr>
            <w:r w:rsidRPr="00705684">
              <w:t>- воспитывать чувство патриотизма, толерантное отношение к людям других национальностей;</w:t>
            </w:r>
          </w:p>
          <w:p w:rsidR="00E73EEC" w:rsidRPr="00705684" w:rsidRDefault="00E73EEC" w:rsidP="00E73EEC">
            <w:pPr>
              <w:pStyle w:val="23"/>
              <w:widowControl w:val="0"/>
              <w:spacing w:after="0" w:line="240" w:lineRule="auto"/>
              <w:jc w:val="both"/>
            </w:pPr>
            <w:r w:rsidRPr="00705684">
              <w:t>- воспитывать нравственные чувства и этическое сознание: почтительное отношение к родителям; уважительное отношение к старшим, доброжелательное отношение к сверстникам и младшим;</w:t>
            </w:r>
          </w:p>
          <w:p w:rsidR="00E73EEC" w:rsidRPr="00705684" w:rsidRDefault="00E73EEC" w:rsidP="00E73EEC">
            <w:r w:rsidRPr="00705684">
              <w:t>- воспитывать ценностное отношение к прекрасному, формировать представление об эстетических идеалах;</w:t>
            </w:r>
          </w:p>
          <w:p w:rsidR="00E73EEC" w:rsidRPr="00705684" w:rsidRDefault="00E73EEC" w:rsidP="00E73EEC">
            <w:r w:rsidRPr="00705684">
              <w:t>- воспитывать бережное отношение к природе, окружающей среде;</w:t>
            </w:r>
          </w:p>
          <w:p w:rsidR="00E73EEC" w:rsidRPr="00705684" w:rsidRDefault="00E73EEC" w:rsidP="00E73EEC">
            <w:pPr>
              <w:jc w:val="both"/>
            </w:pPr>
            <w:r w:rsidRPr="00705684">
              <w:t>- формировать ценностное отношение к здоровью и здоровому образу жизни;</w:t>
            </w:r>
          </w:p>
          <w:p w:rsidR="00E73EEC" w:rsidRPr="00705684" w:rsidRDefault="00E73EEC" w:rsidP="00E73EEC">
            <w:pPr>
              <w:jc w:val="both"/>
            </w:pPr>
            <w:r w:rsidRPr="00705684">
              <w:t>- в</w:t>
            </w:r>
            <w:r w:rsidRPr="00705684">
              <w:rPr>
                <w:bCs/>
              </w:rPr>
              <w:t>оспитывать трудолюбие, творческое отношение к учению, труду, жизни;</w:t>
            </w:r>
          </w:p>
          <w:p w:rsidR="00E73EEC" w:rsidRPr="00705684" w:rsidRDefault="00E73EEC" w:rsidP="004B03D6">
            <w:r w:rsidRPr="00705684">
              <w:t>- формировать классный коллектив, развивать ученическое самоуправление в классе.</w:t>
            </w:r>
          </w:p>
        </w:tc>
      </w:tr>
      <w:tr w:rsidR="00E73EEC" w:rsidRPr="00705684" w:rsidTr="00E73EEC">
        <w:tc>
          <w:tcPr>
            <w:tcW w:w="2376" w:type="dxa"/>
          </w:tcPr>
          <w:p w:rsidR="00E73EEC" w:rsidRPr="00705684" w:rsidRDefault="00E73EEC" w:rsidP="00E73EEC">
            <w:pPr>
              <w:jc w:val="both"/>
            </w:pPr>
            <w:r w:rsidRPr="00705684">
              <w:t>Разработчик программы</w:t>
            </w:r>
          </w:p>
        </w:tc>
        <w:tc>
          <w:tcPr>
            <w:tcW w:w="7195" w:type="dxa"/>
          </w:tcPr>
          <w:p w:rsidR="00E73EEC" w:rsidRPr="00705684" w:rsidRDefault="00E73EEC" w:rsidP="00E73EEC">
            <w:pPr>
              <w:jc w:val="both"/>
            </w:pPr>
            <w:r w:rsidRPr="00705684">
              <w:t>зам. директора по ВР-</w:t>
            </w:r>
            <w:r w:rsidR="00705684" w:rsidRPr="00705684">
              <w:t>Мягкова Галина Михайловна</w:t>
            </w:r>
          </w:p>
        </w:tc>
      </w:tr>
      <w:tr w:rsidR="00E73EEC" w:rsidRPr="00705684" w:rsidTr="00E73EEC">
        <w:tc>
          <w:tcPr>
            <w:tcW w:w="2376" w:type="dxa"/>
          </w:tcPr>
          <w:p w:rsidR="00E73EEC" w:rsidRPr="00705684" w:rsidRDefault="00E73EEC" w:rsidP="00E73EEC">
            <w:pPr>
              <w:jc w:val="both"/>
            </w:pPr>
            <w:r w:rsidRPr="00705684">
              <w:t>Исполнители программы</w:t>
            </w:r>
          </w:p>
        </w:tc>
        <w:tc>
          <w:tcPr>
            <w:tcW w:w="7195" w:type="dxa"/>
          </w:tcPr>
          <w:p w:rsidR="00E73EEC" w:rsidRPr="00705684" w:rsidRDefault="00E73EEC" w:rsidP="00E73EEC">
            <w:pPr>
              <w:jc w:val="both"/>
            </w:pPr>
            <w:r w:rsidRPr="00705684">
              <w:t>Классные руководители, учащиеся и родители класса, педагогический  коллектив школы.</w:t>
            </w:r>
          </w:p>
        </w:tc>
      </w:tr>
      <w:tr w:rsidR="00E73EEC" w:rsidRPr="00705684" w:rsidTr="00E73EEC">
        <w:tc>
          <w:tcPr>
            <w:tcW w:w="2376" w:type="dxa"/>
          </w:tcPr>
          <w:p w:rsidR="00E73EEC" w:rsidRPr="00705684" w:rsidRDefault="00E73EEC" w:rsidP="00E73EEC">
            <w:pPr>
              <w:jc w:val="both"/>
            </w:pPr>
            <w:r w:rsidRPr="00705684">
              <w:t>Срок реализации программы</w:t>
            </w:r>
          </w:p>
        </w:tc>
        <w:tc>
          <w:tcPr>
            <w:tcW w:w="7195" w:type="dxa"/>
          </w:tcPr>
          <w:p w:rsidR="00E73EEC" w:rsidRPr="00705684" w:rsidRDefault="00E73EEC" w:rsidP="00E73EEC">
            <w:pPr>
              <w:jc w:val="both"/>
            </w:pPr>
            <w:r w:rsidRPr="00705684">
              <w:t>4 года.</w:t>
            </w:r>
          </w:p>
        </w:tc>
      </w:tr>
    </w:tbl>
    <w:p w:rsidR="00E73EEC" w:rsidRPr="00705684" w:rsidRDefault="00E73EEC" w:rsidP="00E73EEC"/>
    <w:p w:rsidR="00E73EEC" w:rsidRPr="00705684" w:rsidRDefault="00E73EEC" w:rsidP="00E73EEC">
      <w:pPr>
        <w:jc w:val="center"/>
        <w:rPr>
          <w:b/>
        </w:rPr>
      </w:pPr>
      <w:r w:rsidRPr="00705684">
        <w:rPr>
          <w:b/>
        </w:rPr>
        <w:t>Структура программы</w:t>
      </w:r>
    </w:p>
    <w:p w:rsidR="00E73EEC" w:rsidRPr="00705684" w:rsidRDefault="00E73EEC" w:rsidP="00E73EEC">
      <w:pPr>
        <w:spacing w:line="360" w:lineRule="auto"/>
      </w:pPr>
      <w:r w:rsidRPr="00705684">
        <w:lastRenderedPageBreak/>
        <w:t>1. Пояснительная записка……………………………………………………</w:t>
      </w:r>
    </w:p>
    <w:p w:rsidR="00E73EEC" w:rsidRPr="00705684" w:rsidRDefault="00E73EEC" w:rsidP="00E73EEC">
      <w:pPr>
        <w:spacing w:line="360" w:lineRule="auto"/>
        <w:rPr>
          <w:i/>
        </w:rPr>
      </w:pPr>
      <w:r w:rsidRPr="00705684">
        <w:rPr>
          <w:i/>
        </w:rPr>
        <w:t>1.1. Нормативно-правовая основа…………………………………………………………………4</w:t>
      </w:r>
    </w:p>
    <w:p w:rsidR="00E73EEC" w:rsidRPr="00705684" w:rsidRDefault="00E73EEC" w:rsidP="00E73EEC">
      <w:pPr>
        <w:spacing w:line="360" w:lineRule="auto"/>
        <w:rPr>
          <w:i/>
        </w:rPr>
      </w:pPr>
      <w:r w:rsidRPr="00705684">
        <w:rPr>
          <w:i/>
        </w:rPr>
        <w:t>1.2. Мотивы воспитания…………………………………………………………………………….5</w:t>
      </w:r>
    </w:p>
    <w:p w:rsidR="00E73EEC" w:rsidRPr="00705684" w:rsidRDefault="00E73EEC" w:rsidP="00E73EEC">
      <w:pPr>
        <w:spacing w:line="360" w:lineRule="auto"/>
        <w:rPr>
          <w:i/>
        </w:rPr>
      </w:pPr>
      <w:r w:rsidRPr="00705684">
        <w:rPr>
          <w:i/>
        </w:rPr>
        <w:t>1.3. Актуальность программы……………………………………………………………………..5</w:t>
      </w:r>
    </w:p>
    <w:p w:rsidR="00E73EEC" w:rsidRPr="00705684" w:rsidRDefault="00E73EEC" w:rsidP="00E73EEC">
      <w:pPr>
        <w:spacing w:line="360" w:lineRule="auto"/>
        <w:rPr>
          <w:i/>
        </w:rPr>
      </w:pPr>
      <w:r w:rsidRPr="00705684">
        <w:rPr>
          <w:i/>
        </w:rPr>
        <w:t>1.4. Цель и задачи……………………………………………………………………………………...6</w:t>
      </w:r>
    </w:p>
    <w:p w:rsidR="00E73EEC" w:rsidRPr="00705684" w:rsidRDefault="00E73EEC" w:rsidP="00E73EEC">
      <w:pPr>
        <w:spacing w:line="360" w:lineRule="auto"/>
        <w:rPr>
          <w:i/>
        </w:rPr>
      </w:pPr>
      <w:r w:rsidRPr="00705684">
        <w:rPr>
          <w:i/>
        </w:rPr>
        <w:t>1.5.Принципы реализации  программы……………………………………………………………7</w:t>
      </w:r>
    </w:p>
    <w:p w:rsidR="00E73EEC" w:rsidRPr="00705684" w:rsidRDefault="00E73EEC" w:rsidP="00E73EEC">
      <w:pPr>
        <w:spacing w:line="360" w:lineRule="auto"/>
        <w:rPr>
          <w:i/>
        </w:rPr>
      </w:pPr>
      <w:r w:rsidRPr="00705684">
        <w:rPr>
          <w:i/>
        </w:rPr>
        <w:t>1.6.Направления деятельности……………………………………………………………………7</w:t>
      </w:r>
    </w:p>
    <w:p w:rsidR="00E73EEC" w:rsidRPr="00705684" w:rsidRDefault="00E73EEC" w:rsidP="00E73EEC">
      <w:pPr>
        <w:spacing w:line="360" w:lineRule="auto"/>
        <w:rPr>
          <w:i/>
        </w:rPr>
      </w:pPr>
      <w:r w:rsidRPr="00705684">
        <w:rPr>
          <w:i/>
        </w:rPr>
        <w:t>1.7. Формы работы………………………………………………………………………………….8</w:t>
      </w:r>
    </w:p>
    <w:p w:rsidR="00E73EEC" w:rsidRPr="00705684" w:rsidRDefault="00E73EEC" w:rsidP="00E73EEC">
      <w:pPr>
        <w:spacing w:line="360" w:lineRule="auto"/>
        <w:rPr>
          <w:i/>
        </w:rPr>
      </w:pPr>
      <w:r w:rsidRPr="00705684">
        <w:rPr>
          <w:i/>
        </w:rPr>
        <w:t>1.8. Используемые технологии……………………………………………………………………8</w:t>
      </w:r>
    </w:p>
    <w:p w:rsidR="00E73EEC" w:rsidRPr="00705684" w:rsidRDefault="00E73EEC" w:rsidP="00E73EEC">
      <w:pPr>
        <w:spacing w:line="360" w:lineRule="auto"/>
        <w:rPr>
          <w:i/>
        </w:rPr>
      </w:pPr>
      <w:r w:rsidRPr="00705684">
        <w:rPr>
          <w:i/>
        </w:rPr>
        <w:t>1.9.Сроки реализации программы………………………………………………………………..9</w:t>
      </w:r>
    </w:p>
    <w:p w:rsidR="00E73EEC" w:rsidRPr="00705684" w:rsidRDefault="00E73EEC" w:rsidP="00E73EEC">
      <w:pPr>
        <w:spacing w:line="360" w:lineRule="auto"/>
        <w:rPr>
          <w:i/>
        </w:rPr>
      </w:pPr>
      <w:r w:rsidRPr="00705684">
        <w:rPr>
          <w:i/>
        </w:rPr>
        <w:t>1.10. Портрет выпускника……………………………………………………………………….10-11</w:t>
      </w:r>
    </w:p>
    <w:p w:rsidR="00E73EEC" w:rsidRPr="00705684" w:rsidRDefault="00E73EEC" w:rsidP="00E73EEC">
      <w:pPr>
        <w:spacing w:line="360" w:lineRule="auto"/>
      </w:pPr>
      <w:r w:rsidRPr="00705684">
        <w:t>2. Содержание программы…………………………………………………..11-17</w:t>
      </w:r>
    </w:p>
    <w:p w:rsidR="00E73EEC" w:rsidRPr="00705684" w:rsidRDefault="00E73EEC" w:rsidP="00E73EEC">
      <w:pPr>
        <w:spacing w:line="360" w:lineRule="auto"/>
        <w:rPr>
          <w:b/>
          <w:color w:val="FF6600"/>
        </w:rPr>
      </w:pPr>
      <w:r w:rsidRPr="00705684">
        <w:t>3. Организационно-педагогические условия для реализации программы .19</w:t>
      </w:r>
    </w:p>
    <w:p w:rsidR="00E73EEC" w:rsidRPr="00705684" w:rsidRDefault="00E73EEC" w:rsidP="00E73EEC">
      <w:pPr>
        <w:spacing w:line="360" w:lineRule="auto"/>
      </w:pPr>
      <w:r w:rsidRPr="00705684">
        <w:t>4. Ожидаемые  результаты…………………………………………………..20</w:t>
      </w:r>
    </w:p>
    <w:p w:rsidR="00E73EEC" w:rsidRPr="00705684" w:rsidRDefault="00E73EEC" w:rsidP="00E73EEC">
      <w:pPr>
        <w:spacing w:line="360" w:lineRule="auto"/>
      </w:pPr>
      <w:r w:rsidRPr="00705684">
        <w:t>5. Механизм оценки результативности……………………………………. 21</w:t>
      </w:r>
    </w:p>
    <w:p w:rsidR="00E73EEC" w:rsidRPr="00705684" w:rsidRDefault="00E73EEC" w:rsidP="00E73EEC">
      <w:pPr>
        <w:spacing w:line="360" w:lineRule="auto"/>
      </w:pPr>
      <w:r w:rsidRPr="00705684">
        <w:t>6. Возможные риски………………………………………………………… 21</w:t>
      </w:r>
    </w:p>
    <w:p w:rsidR="00E73EEC" w:rsidRPr="00705684" w:rsidRDefault="00E73EEC" w:rsidP="00E73EEC">
      <w:pPr>
        <w:spacing w:line="360" w:lineRule="auto"/>
      </w:pPr>
      <w:r w:rsidRPr="00705684">
        <w:t>7. Перспективы программы. ………………………………………………. 21</w:t>
      </w:r>
    </w:p>
    <w:p w:rsidR="00705684" w:rsidRPr="00705684" w:rsidRDefault="00705684" w:rsidP="00705684">
      <w:pPr>
        <w:rPr>
          <w:b/>
        </w:rPr>
      </w:pPr>
    </w:p>
    <w:p w:rsidR="00E73EEC" w:rsidRPr="00705684" w:rsidRDefault="00E73EEC" w:rsidP="00E73EEC">
      <w:pPr>
        <w:jc w:val="center"/>
        <w:rPr>
          <w:b/>
        </w:rPr>
      </w:pPr>
    </w:p>
    <w:p w:rsidR="00E73EEC" w:rsidRPr="00705684" w:rsidRDefault="00E73EEC" w:rsidP="00E73EEC">
      <w:pPr>
        <w:jc w:val="center"/>
        <w:rPr>
          <w:b/>
        </w:rPr>
      </w:pPr>
      <w:r w:rsidRPr="00705684">
        <w:rPr>
          <w:b/>
        </w:rPr>
        <w:t>Пояснительная записка</w:t>
      </w:r>
    </w:p>
    <w:p w:rsidR="00E73EEC" w:rsidRPr="00705684" w:rsidRDefault="00E73EEC" w:rsidP="00E73EEC">
      <w:pPr>
        <w:jc w:val="center"/>
      </w:pPr>
    </w:p>
    <w:p w:rsidR="00E73EEC" w:rsidRPr="00705684" w:rsidRDefault="00E73EEC" w:rsidP="00E73EEC">
      <w:pPr>
        <w:spacing w:line="360" w:lineRule="auto"/>
        <w:ind w:firstLine="709"/>
        <w:jc w:val="both"/>
      </w:pPr>
      <w:r w:rsidRPr="00705684">
        <w:t>Программа воспитания и социализации обучающихся составлена на основании  следующих нормативно-правовых документов:</w:t>
      </w:r>
    </w:p>
    <w:p w:rsidR="00E73EEC" w:rsidRPr="00705684" w:rsidRDefault="00E73EEC" w:rsidP="00E73EEC">
      <w:pPr>
        <w:numPr>
          <w:ilvl w:val="0"/>
          <w:numId w:val="157"/>
        </w:numPr>
        <w:spacing w:line="276" w:lineRule="auto"/>
        <w:ind w:left="1412" w:hanging="703"/>
        <w:jc w:val="both"/>
      </w:pPr>
      <w:r w:rsidRPr="00705684">
        <w:t>Федеральный закон от 29.12.2012 г №273-ФЗ «Об образовании в Российской Федерации»;</w:t>
      </w:r>
    </w:p>
    <w:p w:rsidR="00E73EEC" w:rsidRPr="00705684" w:rsidRDefault="00E73EEC" w:rsidP="00E73EEC">
      <w:pPr>
        <w:numPr>
          <w:ilvl w:val="0"/>
          <w:numId w:val="157"/>
        </w:numPr>
        <w:spacing w:line="276" w:lineRule="auto"/>
        <w:ind w:left="1412" w:hanging="703"/>
        <w:jc w:val="both"/>
      </w:pPr>
      <w:r w:rsidRPr="00705684">
        <w:t>Закон Российской Федерации «Об основных гарантиях прав ребёнка в РФ»;</w:t>
      </w:r>
    </w:p>
    <w:p w:rsidR="00E73EEC" w:rsidRPr="00705684" w:rsidRDefault="00E73EEC" w:rsidP="00E73EEC">
      <w:pPr>
        <w:numPr>
          <w:ilvl w:val="0"/>
          <w:numId w:val="157"/>
        </w:numPr>
        <w:spacing w:line="276" w:lineRule="auto"/>
        <w:ind w:left="1412" w:hanging="703"/>
        <w:jc w:val="both"/>
      </w:pPr>
      <w:r w:rsidRPr="00705684">
        <w:t xml:space="preserve"> Концепция духовно- нравственного воспитания российских школьников;</w:t>
      </w:r>
    </w:p>
    <w:p w:rsidR="00E73EEC" w:rsidRPr="00705684" w:rsidRDefault="00E73EEC" w:rsidP="00E73EEC">
      <w:pPr>
        <w:numPr>
          <w:ilvl w:val="0"/>
          <w:numId w:val="157"/>
        </w:numPr>
        <w:spacing w:line="276" w:lineRule="auto"/>
        <w:ind w:left="1412" w:hanging="703"/>
        <w:jc w:val="both"/>
      </w:pPr>
      <w:r w:rsidRPr="00705684">
        <w:t>ФГОС НОО принят 06.10.2009г  (Приказ №373 Министерства образования и науки РФ);</w:t>
      </w:r>
    </w:p>
    <w:p w:rsidR="00E73EEC" w:rsidRPr="00705684" w:rsidRDefault="00E73EEC" w:rsidP="00E73EEC">
      <w:pPr>
        <w:pStyle w:val="ae"/>
        <w:numPr>
          <w:ilvl w:val="0"/>
          <w:numId w:val="157"/>
        </w:numPr>
        <w:spacing w:after="0"/>
        <w:ind w:left="1412" w:hanging="703"/>
      </w:pPr>
      <w:r w:rsidRPr="00705684">
        <w:t>Конвенция ООН о правах ребёнка.</w:t>
      </w:r>
    </w:p>
    <w:p w:rsidR="00E73EEC" w:rsidRPr="00705684" w:rsidRDefault="00E73EEC" w:rsidP="00E73EEC">
      <w:pPr>
        <w:spacing w:line="360" w:lineRule="auto"/>
        <w:jc w:val="right"/>
      </w:pPr>
    </w:p>
    <w:p w:rsidR="00E73EEC" w:rsidRPr="00705684" w:rsidRDefault="00E73EEC" w:rsidP="00E73EEC">
      <w:pPr>
        <w:spacing w:line="360" w:lineRule="auto"/>
        <w:jc w:val="right"/>
      </w:pPr>
    </w:p>
    <w:p w:rsidR="00E73EEC" w:rsidRPr="00705684" w:rsidRDefault="00E73EEC" w:rsidP="00E73EEC">
      <w:pPr>
        <w:spacing w:line="360" w:lineRule="auto"/>
        <w:jc w:val="right"/>
      </w:pPr>
      <w:r w:rsidRPr="00705684">
        <w:t>Воспитывает все: люди, вещи, явления,</w:t>
      </w:r>
    </w:p>
    <w:p w:rsidR="00E73EEC" w:rsidRPr="00705684" w:rsidRDefault="00E73EEC" w:rsidP="00E73EEC">
      <w:pPr>
        <w:spacing w:line="360" w:lineRule="auto"/>
        <w:jc w:val="right"/>
      </w:pPr>
      <w:r w:rsidRPr="00705684">
        <w:t>но прежде всего и дольше всего - люди.</w:t>
      </w:r>
    </w:p>
    <w:p w:rsidR="00E73EEC" w:rsidRPr="00705684" w:rsidRDefault="00E73EEC" w:rsidP="00E73EEC">
      <w:pPr>
        <w:spacing w:line="360" w:lineRule="auto"/>
        <w:jc w:val="right"/>
      </w:pPr>
      <w:r w:rsidRPr="00705684">
        <w:t>Из них на первом месте - родители и педагоги.</w:t>
      </w:r>
    </w:p>
    <w:p w:rsidR="00E73EEC" w:rsidRPr="00705684" w:rsidRDefault="00E73EEC" w:rsidP="00E73EEC">
      <w:pPr>
        <w:jc w:val="center"/>
      </w:pPr>
    </w:p>
    <w:p w:rsidR="00E73EEC" w:rsidRPr="00705684" w:rsidRDefault="00E73EEC" w:rsidP="00E73EEC">
      <w:pPr>
        <w:jc w:val="right"/>
      </w:pPr>
      <w:r w:rsidRPr="00705684">
        <w:t>А. С. Макаренко</w:t>
      </w:r>
    </w:p>
    <w:p w:rsidR="00E73EEC" w:rsidRPr="00705684" w:rsidRDefault="00E73EEC" w:rsidP="00E73EEC">
      <w:pPr>
        <w:spacing w:line="360" w:lineRule="auto"/>
        <w:jc w:val="both"/>
      </w:pPr>
    </w:p>
    <w:p w:rsidR="00E73EEC" w:rsidRPr="00705684" w:rsidRDefault="00E73EEC" w:rsidP="00E73EEC">
      <w:pPr>
        <w:spacing w:line="360" w:lineRule="auto"/>
        <w:jc w:val="both"/>
      </w:pPr>
      <w:r w:rsidRPr="00705684">
        <w:lastRenderedPageBreak/>
        <w:t xml:space="preserve">       Школа призвана посредством воспитания и обучения реализовать заложенные психобиологические  задатки, трансформировать их в социально-значимые свойства человеческой личности при самом активном участии ребёнка.</w:t>
      </w:r>
    </w:p>
    <w:p w:rsidR="00E73EEC" w:rsidRPr="00705684" w:rsidRDefault="00E73EEC" w:rsidP="00E73EEC">
      <w:pPr>
        <w:spacing w:line="360" w:lineRule="auto"/>
        <w:jc w:val="both"/>
      </w:pPr>
      <w:r w:rsidRPr="00705684">
        <w:t xml:space="preserve">         Эффективность воспитательного процесса зависит от того, в какой среде он протекает, каково отношение окружающих, фиксируется ли на этом внимание с доброжелательных позиций или с позиции пренебрежительного отношения. Ребёнок как личность будет эффективно развиваться лишь при условии </w:t>
      </w:r>
      <w:r w:rsidRPr="00705684">
        <w:rPr>
          <w:b/>
        </w:rPr>
        <w:t>учёта его возрастных интересов</w:t>
      </w:r>
      <w:r w:rsidRPr="00705684">
        <w:t xml:space="preserve">. Именно поэтому воспитательный процесс  строится на следующих </w:t>
      </w:r>
      <w:r w:rsidRPr="00705684">
        <w:rPr>
          <w:b/>
        </w:rPr>
        <w:t>мотивах:</w:t>
      </w:r>
    </w:p>
    <w:p w:rsidR="00E73EEC" w:rsidRPr="00705684" w:rsidRDefault="00E73EEC" w:rsidP="00E73EEC">
      <w:pPr>
        <w:numPr>
          <w:ilvl w:val="0"/>
          <w:numId w:val="160"/>
        </w:numPr>
        <w:spacing w:line="360" w:lineRule="auto"/>
        <w:jc w:val="both"/>
      </w:pPr>
      <w:r w:rsidRPr="00705684">
        <w:t>потребность во внешних впечатлениях, которая реализуется при участии взрослого, его поддержке и одобрении, что способствует созданию климата эмоционального благополучия;</w:t>
      </w:r>
    </w:p>
    <w:p w:rsidR="00E73EEC" w:rsidRPr="00705684" w:rsidRDefault="00E73EEC" w:rsidP="00E73EEC">
      <w:pPr>
        <w:numPr>
          <w:ilvl w:val="0"/>
          <w:numId w:val="160"/>
        </w:numPr>
        <w:spacing w:line="360" w:lineRule="auto"/>
        <w:jc w:val="both"/>
      </w:pPr>
      <w:r w:rsidRPr="00705684">
        <w:t>познавательная потребность, выражающаяся в желании учиться, приобретать новые знания;</w:t>
      </w:r>
    </w:p>
    <w:p w:rsidR="00E73EEC" w:rsidRPr="00705684" w:rsidRDefault="00E73EEC" w:rsidP="00E73EEC">
      <w:pPr>
        <w:numPr>
          <w:ilvl w:val="0"/>
          <w:numId w:val="160"/>
        </w:numPr>
        <w:spacing w:line="360" w:lineRule="auto"/>
        <w:jc w:val="both"/>
      </w:pPr>
      <w:r w:rsidRPr="00705684">
        <w:t xml:space="preserve">потребность в общении, принимающая форму желания выполнять важную общественно значимую деятельность, имеющую значение не только для  самого учащегося, но и для окружающих его взрослых. </w:t>
      </w:r>
    </w:p>
    <w:p w:rsidR="00E73EEC" w:rsidRPr="00705684" w:rsidRDefault="00E73EEC" w:rsidP="00E73EEC">
      <w:pPr>
        <w:spacing w:line="360" w:lineRule="auto"/>
      </w:pPr>
    </w:p>
    <w:p w:rsidR="00E73EEC" w:rsidRPr="00705684" w:rsidRDefault="00E73EEC" w:rsidP="00E73EEC">
      <w:pPr>
        <w:spacing w:line="360" w:lineRule="auto"/>
        <w:jc w:val="center"/>
        <w:rPr>
          <w:b/>
        </w:rPr>
      </w:pPr>
      <w:r w:rsidRPr="00705684">
        <w:rPr>
          <w:b/>
        </w:rPr>
        <w:t>Актуальность программы</w:t>
      </w:r>
    </w:p>
    <w:p w:rsidR="00E73EEC" w:rsidRPr="00705684" w:rsidRDefault="00E73EEC" w:rsidP="00E73EEC">
      <w:pPr>
        <w:spacing w:line="360" w:lineRule="auto"/>
      </w:pPr>
      <w:r w:rsidRPr="00705684">
        <w:t xml:space="preserve">      «Только вместе с родителями, общими усилиями, учителя могут дать детям большое человеческое счастье», - писал В. А.Сухомлинский.</w:t>
      </w:r>
    </w:p>
    <w:p w:rsidR="00E73EEC" w:rsidRPr="00705684" w:rsidRDefault="00E73EEC" w:rsidP="00E73EEC">
      <w:pPr>
        <w:spacing w:line="360" w:lineRule="auto"/>
      </w:pPr>
      <w:r w:rsidRPr="00705684">
        <w:t xml:space="preserve">      Семья вместе со школой создаёт тот важнейший комплекс факторов и условий воспитывающей среды, который определяет эффективность всего образовательного процесса. Взаимодействие с родителями должно носить характер встречного движения, совпадающего как по своей направленности и целевым установкам, так и по формам и методам реализации.</w:t>
      </w:r>
    </w:p>
    <w:p w:rsidR="00E73EEC" w:rsidRPr="00705684" w:rsidRDefault="00E73EEC" w:rsidP="00E73EEC">
      <w:pPr>
        <w:spacing w:line="360" w:lineRule="auto"/>
      </w:pPr>
      <w:r w:rsidRPr="00705684">
        <w:t xml:space="preserve">Наиболее распространёнными проблемами в отношениях семьи и школы являются: </w:t>
      </w:r>
    </w:p>
    <w:p w:rsidR="00E73EEC" w:rsidRPr="00705684" w:rsidRDefault="00E73EEC" w:rsidP="00E73EEC">
      <w:pPr>
        <w:spacing w:line="360" w:lineRule="auto"/>
      </w:pPr>
      <w:r w:rsidRPr="00705684">
        <w:t>- чрезмерная занятость родителей добыванием средств  к существованию, ведущая к сокращению времени на воспитание детей;</w:t>
      </w:r>
    </w:p>
    <w:p w:rsidR="00E73EEC" w:rsidRPr="00705684" w:rsidRDefault="00E73EEC" w:rsidP="00E73EEC">
      <w:pPr>
        <w:spacing w:line="360" w:lineRule="auto"/>
      </w:pPr>
      <w:r w:rsidRPr="00705684">
        <w:t>- недостаточное внимание к образованию своих детей и нежелание участвовать в школьных делах;</w:t>
      </w:r>
    </w:p>
    <w:p w:rsidR="00E73EEC" w:rsidRPr="00705684" w:rsidRDefault="00E73EEC" w:rsidP="00E73EEC">
      <w:pPr>
        <w:spacing w:line="360" w:lineRule="auto"/>
      </w:pPr>
      <w:r w:rsidRPr="00705684">
        <w:t>- невысокий уровень доверия к школе и как следствие негативное отношение к школьному воспитанию;</w:t>
      </w:r>
    </w:p>
    <w:p w:rsidR="00E73EEC" w:rsidRPr="00705684" w:rsidRDefault="00E73EEC" w:rsidP="00E73EEC">
      <w:pPr>
        <w:spacing w:line="360" w:lineRule="auto"/>
      </w:pPr>
      <w:r w:rsidRPr="00705684">
        <w:t>- невысокий образовательный и общекультурный уровень родителей, зачастую повторяющийся у их детей.</w:t>
      </w:r>
    </w:p>
    <w:p w:rsidR="00E73EEC" w:rsidRPr="00705684" w:rsidRDefault="00E73EEC" w:rsidP="00E73EEC">
      <w:pPr>
        <w:spacing w:line="360" w:lineRule="auto"/>
        <w:jc w:val="both"/>
        <w:rPr>
          <w:b/>
        </w:rPr>
      </w:pPr>
      <w:r w:rsidRPr="00705684">
        <w:t xml:space="preserve">    В силу выше обозначенных проблем, в том числе и неблагоприятных внешних обстоятельств, организация воспитательной работы в классе в тесном контакте с родителями является </w:t>
      </w:r>
      <w:r w:rsidRPr="00705684">
        <w:rPr>
          <w:b/>
        </w:rPr>
        <w:t xml:space="preserve">актуальной. </w:t>
      </w:r>
      <w:r w:rsidRPr="00705684">
        <w:t xml:space="preserve">Партнёрство семьи и школы должно работать в интересах ребёнка, разделяя ответственность за его образование и развитие. В ранний школьный период семейная атмосфера является наиболее важным фактором в развитии детей. </w:t>
      </w:r>
    </w:p>
    <w:p w:rsidR="00E73EEC" w:rsidRPr="00705684" w:rsidRDefault="00E73EEC" w:rsidP="00E73EEC">
      <w:pPr>
        <w:spacing w:line="360" w:lineRule="auto"/>
      </w:pPr>
      <w:r w:rsidRPr="00705684">
        <w:rPr>
          <w:b/>
        </w:rPr>
        <w:t>Цель</w:t>
      </w:r>
      <w:r w:rsidRPr="00705684">
        <w:t xml:space="preserve">  программы:</w:t>
      </w:r>
    </w:p>
    <w:p w:rsidR="00E73EEC" w:rsidRPr="00705684" w:rsidRDefault="00E73EEC" w:rsidP="00E73EEC">
      <w:pPr>
        <w:spacing w:line="360" w:lineRule="auto"/>
      </w:pPr>
      <w:r w:rsidRPr="00705684">
        <w:lastRenderedPageBreak/>
        <w:t xml:space="preserve">-  обеспечить условия для становления личности каждого учащегося как гражданина Российской Федерации, духовно-нравственного развития личности через систему «школа-семья-социум».                                 </w:t>
      </w:r>
    </w:p>
    <w:p w:rsidR="00E73EEC" w:rsidRPr="00705684" w:rsidRDefault="00E73EEC" w:rsidP="00E73EEC"/>
    <w:p w:rsidR="00E73EEC" w:rsidRPr="00705684" w:rsidRDefault="00E73EEC" w:rsidP="00E73EEC">
      <w:pPr>
        <w:spacing w:line="360" w:lineRule="auto"/>
        <w:rPr>
          <w:b/>
        </w:rPr>
      </w:pPr>
      <w:r w:rsidRPr="00705684">
        <w:rPr>
          <w:b/>
        </w:rPr>
        <w:t>Задачи:</w:t>
      </w:r>
    </w:p>
    <w:p w:rsidR="00E73EEC" w:rsidRPr="00705684" w:rsidRDefault="00E73EEC" w:rsidP="00E73EEC">
      <w:pPr>
        <w:spacing w:line="360" w:lineRule="auto"/>
      </w:pPr>
      <w:r w:rsidRPr="00705684">
        <w:t>- формировать в классе духовную, нравственную и эмоционально благоприятную среду, которая способствует развитию и самореализации каждого ученика;</w:t>
      </w:r>
    </w:p>
    <w:p w:rsidR="00E73EEC" w:rsidRPr="00705684" w:rsidRDefault="00E73EEC" w:rsidP="00E73EEC">
      <w:pPr>
        <w:spacing w:line="360" w:lineRule="auto"/>
      </w:pPr>
      <w:r w:rsidRPr="00705684">
        <w:t>- вовлекать родителей в воспитательный процесс с целью раскрытия и развития в ребенке лучших качеств;</w:t>
      </w:r>
    </w:p>
    <w:p w:rsidR="00E73EEC" w:rsidRPr="00705684" w:rsidRDefault="00E73EEC" w:rsidP="00E73EEC">
      <w:pPr>
        <w:spacing w:line="360" w:lineRule="auto"/>
        <w:rPr>
          <w:b/>
        </w:rPr>
      </w:pPr>
      <w:r w:rsidRPr="00705684">
        <w:t>- воспитывать чувство патриотизма, толерантное отношение к людям других национальностей;</w:t>
      </w:r>
    </w:p>
    <w:p w:rsidR="00E73EEC" w:rsidRPr="00705684" w:rsidRDefault="00E73EEC" w:rsidP="00E73EEC">
      <w:pPr>
        <w:pStyle w:val="23"/>
        <w:widowControl w:val="0"/>
        <w:spacing w:after="0" w:line="360" w:lineRule="auto"/>
        <w:jc w:val="both"/>
      </w:pPr>
      <w:r w:rsidRPr="00705684">
        <w:t>- воспитывать нравственные чувства и этическое сознание: почтительное отношение к родителям; уважительное отношение к старшим, доброжелательное отношение к сверстникам и младшим;</w:t>
      </w:r>
    </w:p>
    <w:p w:rsidR="00E73EEC" w:rsidRPr="00705684" w:rsidRDefault="00E73EEC" w:rsidP="00E73EEC">
      <w:pPr>
        <w:spacing w:line="360" w:lineRule="auto"/>
      </w:pPr>
      <w:r w:rsidRPr="00705684">
        <w:t>- формировать представление об эстетических идеалах;</w:t>
      </w:r>
    </w:p>
    <w:p w:rsidR="00E73EEC" w:rsidRPr="00705684" w:rsidRDefault="00E73EEC" w:rsidP="00E73EEC">
      <w:pPr>
        <w:spacing w:line="360" w:lineRule="auto"/>
      </w:pPr>
      <w:r w:rsidRPr="00705684">
        <w:t>- воспитывать бережное отношение к природе, окружающей среде;</w:t>
      </w:r>
    </w:p>
    <w:p w:rsidR="00E73EEC" w:rsidRPr="00705684" w:rsidRDefault="00E73EEC" w:rsidP="00E73EEC">
      <w:pPr>
        <w:spacing w:line="360" w:lineRule="auto"/>
        <w:jc w:val="both"/>
      </w:pPr>
      <w:r w:rsidRPr="00705684">
        <w:t>- формировать ценностное отношение к здоровью и здоровому образу жизни;</w:t>
      </w:r>
    </w:p>
    <w:p w:rsidR="00E73EEC" w:rsidRPr="00705684" w:rsidRDefault="00E73EEC" w:rsidP="00E73EEC">
      <w:pPr>
        <w:spacing w:line="360" w:lineRule="auto"/>
        <w:jc w:val="both"/>
      </w:pPr>
      <w:r w:rsidRPr="00705684">
        <w:t>- в</w:t>
      </w:r>
      <w:r w:rsidRPr="00705684">
        <w:rPr>
          <w:bCs/>
        </w:rPr>
        <w:t>оспитывать трудолюбие, творческое отношение к учению, труду, жизни;</w:t>
      </w:r>
    </w:p>
    <w:p w:rsidR="00E73EEC" w:rsidRPr="00705684" w:rsidRDefault="00E73EEC" w:rsidP="00E73EEC">
      <w:pPr>
        <w:spacing w:line="360" w:lineRule="auto"/>
      </w:pPr>
      <w:r w:rsidRPr="00705684">
        <w:t>- формировать классный коллектив, развивать ученическое самоуправление в классе.</w:t>
      </w:r>
    </w:p>
    <w:p w:rsidR="00E73EEC" w:rsidRPr="00705684" w:rsidRDefault="00E73EEC" w:rsidP="00E73EEC">
      <w:pPr>
        <w:spacing w:line="360" w:lineRule="auto"/>
      </w:pPr>
      <w:r w:rsidRPr="00705684">
        <w:t xml:space="preserve">       Программа </w:t>
      </w:r>
      <w:r w:rsidRPr="00705684">
        <w:rPr>
          <w:b/>
        </w:rPr>
        <w:t xml:space="preserve">направлена </w:t>
      </w:r>
      <w:r w:rsidRPr="00705684">
        <w:t>на создание эмоционально привлекательной среды, обеспечивающей всестороннее развитие личности учащегося. Это возможно только при правильно организованной совместной деятельности родителей, обучающихся и педагогов.</w:t>
      </w:r>
    </w:p>
    <w:p w:rsidR="00E73EEC" w:rsidRPr="00705684" w:rsidRDefault="00E73EEC" w:rsidP="00E73EEC">
      <w:pPr>
        <w:spacing w:line="360" w:lineRule="auto"/>
        <w:rPr>
          <w:b/>
        </w:rPr>
      </w:pPr>
    </w:p>
    <w:p w:rsidR="00E73EEC" w:rsidRPr="00705684" w:rsidRDefault="00E73EEC" w:rsidP="00E73EEC">
      <w:pPr>
        <w:spacing w:line="360" w:lineRule="auto"/>
        <w:rPr>
          <w:b/>
        </w:rPr>
      </w:pPr>
      <w:r w:rsidRPr="00705684">
        <w:rPr>
          <w:b/>
        </w:rPr>
        <w:t>Принципы реализации программы:</w:t>
      </w:r>
    </w:p>
    <w:p w:rsidR="00E73EEC" w:rsidRPr="00705684" w:rsidRDefault="00E73EEC" w:rsidP="00E73EEC">
      <w:pPr>
        <w:spacing w:line="360" w:lineRule="auto"/>
        <w:rPr>
          <w:b/>
        </w:rPr>
      </w:pPr>
      <w:r w:rsidRPr="00705684">
        <w:t>1.Принцип открытости</w:t>
      </w:r>
    </w:p>
    <w:p w:rsidR="00E73EEC" w:rsidRPr="00705684" w:rsidRDefault="00E73EEC" w:rsidP="00E73EEC">
      <w:pPr>
        <w:spacing w:line="360" w:lineRule="auto"/>
      </w:pPr>
      <w:r w:rsidRPr="00705684">
        <w:t>2. Принцип привлекательности будущего дела.</w:t>
      </w:r>
    </w:p>
    <w:p w:rsidR="00E73EEC" w:rsidRPr="00705684" w:rsidRDefault="00E73EEC" w:rsidP="00E73EEC">
      <w:pPr>
        <w:spacing w:line="360" w:lineRule="auto"/>
      </w:pPr>
      <w:r w:rsidRPr="00705684">
        <w:t>3.Принцип деятельности.</w:t>
      </w:r>
    </w:p>
    <w:p w:rsidR="00E73EEC" w:rsidRPr="00705684" w:rsidRDefault="00E73EEC" w:rsidP="00E73EEC">
      <w:pPr>
        <w:spacing w:line="360" w:lineRule="auto"/>
      </w:pPr>
      <w:r w:rsidRPr="00705684">
        <w:t>4.Принцип свободы участия.</w:t>
      </w:r>
    </w:p>
    <w:p w:rsidR="00E73EEC" w:rsidRPr="00705684" w:rsidRDefault="00E73EEC" w:rsidP="00E73EEC">
      <w:pPr>
        <w:spacing w:line="360" w:lineRule="auto"/>
      </w:pPr>
      <w:r w:rsidRPr="00705684">
        <w:t>5.Принцип обратной связи.</w:t>
      </w:r>
    </w:p>
    <w:p w:rsidR="00E73EEC" w:rsidRPr="00705684" w:rsidRDefault="00E73EEC" w:rsidP="00E73EEC">
      <w:pPr>
        <w:spacing w:line="360" w:lineRule="auto"/>
      </w:pPr>
      <w:r w:rsidRPr="00705684">
        <w:t xml:space="preserve"> 6.Принцип сотворчества.</w:t>
      </w:r>
    </w:p>
    <w:p w:rsidR="00E73EEC" w:rsidRPr="00705684" w:rsidRDefault="00E73EEC" w:rsidP="00E73EEC">
      <w:pPr>
        <w:spacing w:line="360" w:lineRule="auto"/>
      </w:pPr>
      <w:r w:rsidRPr="00705684">
        <w:t>7.Принцип успешности.</w:t>
      </w:r>
    </w:p>
    <w:p w:rsidR="00E73EEC" w:rsidRPr="00705684" w:rsidRDefault="00E73EEC" w:rsidP="00E73EEC">
      <w:pPr>
        <w:spacing w:line="360" w:lineRule="auto"/>
      </w:pPr>
      <w:r w:rsidRPr="00705684">
        <w:t>Технология КТД:</w:t>
      </w:r>
    </w:p>
    <w:p w:rsidR="00E73EEC" w:rsidRPr="00705684" w:rsidRDefault="00E73EEC" w:rsidP="00E73EEC">
      <w:pPr>
        <w:numPr>
          <w:ilvl w:val="0"/>
          <w:numId w:val="164"/>
        </w:numPr>
        <w:spacing w:line="360" w:lineRule="auto"/>
      </w:pPr>
      <w:r w:rsidRPr="00705684">
        <w:t>Совместное решение о проведении дела;</w:t>
      </w:r>
    </w:p>
    <w:p w:rsidR="00E73EEC" w:rsidRPr="00705684" w:rsidRDefault="00E73EEC" w:rsidP="00E73EEC">
      <w:pPr>
        <w:numPr>
          <w:ilvl w:val="0"/>
          <w:numId w:val="164"/>
        </w:numPr>
        <w:spacing w:line="360" w:lineRule="auto"/>
      </w:pPr>
      <w:r w:rsidRPr="00705684">
        <w:t>Коллективное планирование;</w:t>
      </w:r>
    </w:p>
    <w:p w:rsidR="00E73EEC" w:rsidRPr="00705684" w:rsidRDefault="00E73EEC" w:rsidP="00E73EEC">
      <w:pPr>
        <w:numPr>
          <w:ilvl w:val="0"/>
          <w:numId w:val="164"/>
        </w:numPr>
        <w:spacing w:line="360" w:lineRule="auto"/>
      </w:pPr>
      <w:r w:rsidRPr="00705684">
        <w:t>Коллективная  подготовка;</w:t>
      </w:r>
    </w:p>
    <w:p w:rsidR="00E73EEC" w:rsidRPr="00705684" w:rsidRDefault="00E73EEC" w:rsidP="00E73EEC">
      <w:pPr>
        <w:numPr>
          <w:ilvl w:val="0"/>
          <w:numId w:val="164"/>
        </w:numPr>
        <w:spacing w:line="360" w:lineRule="auto"/>
      </w:pPr>
      <w:r w:rsidRPr="00705684">
        <w:t>Проведение дела;</w:t>
      </w:r>
    </w:p>
    <w:p w:rsidR="00E73EEC" w:rsidRPr="00705684" w:rsidRDefault="00E73EEC" w:rsidP="00E73EEC">
      <w:pPr>
        <w:numPr>
          <w:ilvl w:val="0"/>
          <w:numId w:val="164"/>
        </w:numPr>
        <w:spacing w:line="360" w:lineRule="auto"/>
      </w:pPr>
      <w:r w:rsidRPr="00705684">
        <w:t>Коллективный анализ;</w:t>
      </w:r>
    </w:p>
    <w:p w:rsidR="00E73EEC" w:rsidRPr="00705684" w:rsidRDefault="00E73EEC" w:rsidP="00E73EEC">
      <w:pPr>
        <w:numPr>
          <w:ilvl w:val="0"/>
          <w:numId w:val="164"/>
        </w:numPr>
        <w:spacing w:line="360" w:lineRule="auto"/>
      </w:pPr>
      <w:r w:rsidRPr="00705684">
        <w:t>Результат.</w:t>
      </w:r>
    </w:p>
    <w:p w:rsidR="00E73EEC" w:rsidRPr="00705684" w:rsidRDefault="00E73EEC" w:rsidP="00E73EEC">
      <w:pPr>
        <w:rPr>
          <w:color w:val="FF6600"/>
        </w:rPr>
      </w:pPr>
    </w:p>
    <w:p w:rsidR="00E73EEC" w:rsidRPr="00705684" w:rsidRDefault="00E73EEC" w:rsidP="00E73EEC">
      <w:pPr>
        <w:jc w:val="center"/>
        <w:rPr>
          <w:b/>
        </w:rPr>
      </w:pPr>
      <w:r w:rsidRPr="00705684">
        <w:rPr>
          <w:b/>
        </w:rPr>
        <w:t>Направления деятельности:</w:t>
      </w:r>
    </w:p>
    <w:p w:rsidR="00E73EEC" w:rsidRPr="00705684" w:rsidRDefault="00E73EEC" w:rsidP="00E73EEC">
      <w:pPr>
        <w:jc w:val="center"/>
        <w:rPr>
          <w:b/>
        </w:rPr>
      </w:pPr>
    </w:p>
    <w:p w:rsidR="00E73EEC" w:rsidRPr="00705684" w:rsidRDefault="00E73EEC" w:rsidP="00E73EEC">
      <w:pPr>
        <w:spacing w:line="360" w:lineRule="auto"/>
      </w:pPr>
      <w:r w:rsidRPr="00705684">
        <w:t>«Я ЧЕЛОВЕК» (нравственное воспитание)</w:t>
      </w:r>
    </w:p>
    <w:p w:rsidR="00E73EEC" w:rsidRPr="00705684" w:rsidRDefault="00E73EEC" w:rsidP="00E73EEC">
      <w:pPr>
        <w:spacing w:line="360" w:lineRule="auto"/>
      </w:pPr>
      <w:r w:rsidRPr="00705684">
        <w:t xml:space="preserve"> «Я И СЕМЬЯ» (семейное воспитание)</w:t>
      </w:r>
    </w:p>
    <w:p w:rsidR="00E73EEC" w:rsidRPr="00705684" w:rsidRDefault="00E73EEC" w:rsidP="00E73EEC">
      <w:pPr>
        <w:spacing w:line="360" w:lineRule="auto"/>
      </w:pPr>
      <w:r w:rsidRPr="00705684">
        <w:t>«Я- РОССИЯНИН» (патриотическое воспитание)</w:t>
      </w:r>
    </w:p>
    <w:p w:rsidR="00E73EEC" w:rsidRPr="00705684" w:rsidRDefault="00E73EEC" w:rsidP="00E73EEC">
      <w:pPr>
        <w:spacing w:line="360" w:lineRule="auto"/>
      </w:pPr>
      <w:r w:rsidRPr="00705684">
        <w:t>«МОЙ МИР ЗНАНИЙ» (учебно-познавательное)</w:t>
      </w:r>
    </w:p>
    <w:p w:rsidR="00E73EEC" w:rsidRPr="00705684" w:rsidRDefault="00E73EEC" w:rsidP="00E73EEC">
      <w:pPr>
        <w:spacing w:line="360" w:lineRule="auto"/>
      </w:pPr>
      <w:r w:rsidRPr="00705684">
        <w:t>«ЖИВОЕ РЯДОМ» (экологическое воспитание)</w:t>
      </w:r>
    </w:p>
    <w:p w:rsidR="00E73EEC" w:rsidRPr="00705684" w:rsidRDefault="00E73EEC" w:rsidP="00E73EEC">
      <w:pPr>
        <w:spacing w:line="360" w:lineRule="auto"/>
      </w:pPr>
      <w:r w:rsidRPr="00705684">
        <w:t>«ЗДОРОВОМУ  ВСЁ ЗДОРОВО» (физическое воспитание)</w:t>
      </w:r>
    </w:p>
    <w:p w:rsidR="00E73EEC" w:rsidRPr="00705684" w:rsidRDefault="00E73EEC" w:rsidP="00E73EEC">
      <w:pPr>
        <w:spacing w:line="360" w:lineRule="auto"/>
      </w:pPr>
      <w:r w:rsidRPr="00705684">
        <w:t>«В ЦАРСТВЕ КРАСОТЫ»  (эстетическое воспитание)</w:t>
      </w:r>
    </w:p>
    <w:p w:rsidR="00E73EEC" w:rsidRPr="00705684" w:rsidRDefault="00E73EEC" w:rsidP="00E73EEC">
      <w:pPr>
        <w:spacing w:line="360" w:lineRule="auto"/>
        <w:jc w:val="both"/>
        <w:rPr>
          <w:b/>
        </w:rPr>
      </w:pPr>
    </w:p>
    <w:p w:rsidR="00E73EEC" w:rsidRPr="00705684" w:rsidRDefault="00E73EEC" w:rsidP="00E73EEC">
      <w:pPr>
        <w:spacing w:line="360" w:lineRule="auto"/>
        <w:jc w:val="both"/>
      </w:pPr>
      <w:r w:rsidRPr="00705684">
        <w:rPr>
          <w:b/>
        </w:rPr>
        <w:t>Формы работы:</w:t>
      </w:r>
    </w:p>
    <w:p w:rsidR="00E73EEC" w:rsidRPr="00705684" w:rsidRDefault="00E73EEC" w:rsidP="00E73EEC"/>
    <w:p w:rsidR="00E73EEC" w:rsidRPr="00705684" w:rsidRDefault="00E73EEC" w:rsidP="00E73EEC">
      <w:r w:rsidRPr="00705684">
        <w:t>·        Мероприятия, посвящённые важным историческим датам.</w:t>
      </w:r>
    </w:p>
    <w:p w:rsidR="00E73EEC" w:rsidRPr="00705684" w:rsidRDefault="00E73EEC" w:rsidP="00E73EEC"/>
    <w:p w:rsidR="00E73EEC" w:rsidRPr="00705684" w:rsidRDefault="00E73EEC" w:rsidP="00E73EEC">
      <w:r w:rsidRPr="00705684">
        <w:t xml:space="preserve">·        Деловые игры. </w:t>
      </w:r>
    </w:p>
    <w:p w:rsidR="00E73EEC" w:rsidRPr="00705684" w:rsidRDefault="00E73EEC" w:rsidP="00E73EEC"/>
    <w:p w:rsidR="00E73EEC" w:rsidRPr="00705684" w:rsidRDefault="00E73EEC" w:rsidP="00E73EEC">
      <w:r w:rsidRPr="00705684">
        <w:t>·        Классные часы.</w:t>
      </w:r>
    </w:p>
    <w:p w:rsidR="00E73EEC" w:rsidRPr="00705684" w:rsidRDefault="00E73EEC" w:rsidP="00E73EEC"/>
    <w:p w:rsidR="00E73EEC" w:rsidRPr="00705684" w:rsidRDefault="00E73EEC" w:rsidP="00E73EEC">
      <w:r w:rsidRPr="00705684">
        <w:t>·        Беседы, диспуты, викторины.</w:t>
      </w:r>
    </w:p>
    <w:p w:rsidR="00E73EEC" w:rsidRPr="00705684" w:rsidRDefault="00E73EEC" w:rsidP="00E73EEC"/>
    <w:p w:rsidR="00E73EEC" w:rsidRPr="00705684" w:rsidRDefault="00E73EEC" w:rsidP="00E73EEC">
      <w:r w:rsidRPr="00705684">
        <w:t>·        Исследовательская деятельность.</w:t>
      </w:r>
    </w:p>
    <w:p w:rsidR="00E73EEC" w:rsidRPr="00705684" w:rsidRDefault="00E73EEC" w:rsidP="00E73EEC"/>
    <w:p w:rsidR="00E73EEC" w:rsidRPr="00705684" w:rsidRDefault="00E73EEC" w:rsidP="00E73EEC">
      <w:r w:rsidRPr="00705684">
        <w:t>·        Коллективные творческие дела.</w:t>
      </w:r>
    </w:p>
    <w:p w:rsidR="00E73EEC" w:rsidRPr="00705684" w:rsidRDefault="00E73EEC" w:rsidP="00E73EEC"/>
    <w:p w:rsidR="00E73EEC" w:rsidRPr="00705684" w:rsidRDefault="00E73EEC" w:rsidP="00E73EEC">
      <w:r w:rsidRPr="00705684">
        <w:t>·        Смотры-конкурсы, выставки.</w:t>
      </w:r>
    </w:p>
    <w:p w:rsidR="00E73EEC" w:rsidRPr="00705684" w:rsidRDefault="00E73EEC" w:rsidP="00E73EEC"/>
    <w:p w:rsidR="00E73EEC" w:rsidRPr="00705684" w:rsidRDefault="00E73EEC" w:rsidP="00E73EEC">
      <w:r w:rsidRPr="00705684">
        <w:t>·        Соревнования.</w:t>
      </w:r>
    </w:p>
    <w:p w:rsidR="00E73EEC" w:rsidRPr="00705684" w:rsidRDefault="00E73EEC" w:rsidP="00E73EEC"/>
    <w:p w:rsidR="00E73EEC" w:rsidRPr="00705684" w:rsidRDefault="00E73EEC" w:rsidP="00E73EEC">
      <w:r w:rsidRPr="00705684">
        <w:t>·        Экскурсии, поездки, походы.</w:t>
      </w:r>
    </w:p>
    <w:p w:rsidR="00E73EEC" w:rsidRPr="00705684" w:rsidRDefault="00E73EEC" w:rsidP="00E73EEC"/>
    <w:p w:rsidR="00E73EEC" w:rsidRPr="00705684" w:rsidRDefault="00E73EEC" w:rsidP="00E73EEC">
      <w:r w:rsidRPr="00705684">
        <w:t>·        Трудовые дела.</w:t>
      </w:r>
    </w:p>
    <w:p w:rsidR="00E73EEC" w:rsidRPr="00705684" w:rsidRDefault="00E73EEC" w:rsidP="00E73EEC"/>
    <w:p w:rsidR="00E73EEC" w:rsidRPr="00705684" w:rsidRDefault="00E73EEC" w:rsidP="00E73EEC">
      <w:r w:rsidRPr="00705684">
        <w:t>·        Тренинг.</w:t>
      </w:r>
    </w:p>
    <w:p w:rsidR="00E73EEC" w:rsidRPr="00705684" w:rsidRDefault="00E73EEC" w:rsidP="00E73EEC"/>
    <w:p w:rsidR="00E73EEC" w:rsidRPr="00705684" w:rsidRDefault="00E73EEC" w:rsidP="00E73EEC">
      <w:r w:rsidRPr="00705684">
        <w:t>·        Анкетирование.</w:t>
      </w:r>
    </w:p>
    <w:p w:rsidR="00E73EEC" w:rsidRPr="00705684" w:rsidRDefault="00E73EEC" w:rsidP="00E73EEC"/>
    <w:p w:rsidR="00E73EEC" w:rsidRPr="00705684" w:rsidRDefault="00E73EEC" w:rsidP="00E73EEC">
      <w:r w:rsidRPr="00705684">
        <w:t>·        Презентации.</w:t>
      </w:r>
    </w:p>
    <w:p w:rsidR="00E73EEC" w:rsidRPr="00705684" w:rsidRDefault="00E73EEC" w:rsidP="00E73EEC"/>
    <w:p w:rsidR="00E73EEC" w:rsidRPr="00705684" w:rsidRDefault="00E73EEC" w:rsidP="00E73EEC">
      <w:pPr>
        <w:rPr>
          <w:b/>
        </w:rPr>
      </w:pPr>
      <w:r w:rsidRPr="00705684">
        <w:rPr>
          <w:b/>
        </w:rPr>
        <w:t xml:space="preserve">                                                Используемые технологии</w:t>
      </w:r>
    </w:p>
    <w:p w:rsidR="00E73EEC" w:rsidRPr="00705684" w:rsidRDefault="00E73EEC" w:rsidP="00E73EEC">
      <w:pPr>
        <w:rPr>
          <w:b/>
        </w:rPr>
      </w:pPr>
    </w:p>
    <w:p w:rsidR="00E73EEC" w:rsidRPr="00705684" w:rsidRDefault="00E73EEC" w:rsidP="00E73EEC">
      <w:pPr>
        <w:spacing w:line="360" w:lineRule="auto"/>
        <w:ind w:left="360"/>
        <w:outlineLvl w:val="0"/>
      </w:pPr>
      <w:r w:rsidRPr="00705684">
        <w:t xml:space="preserve">    В программе заложено применение современных технологий: игровые, здоровьесберегающие, ИКТ, проблемно-диагностическая технология, технология сотрудничества;  технология проектных методов.</w:t>
      </w:r>
    </w:p>
    <w:p w:rsidR="00E73EEC" w:rsidRPr="00705684" w:rsidRDefault="00E73EEC" w:rsidP="00E73EEC"/>
    <w:p w:rsidR="00E73EEC" w:rsidRPr="00705684" w:rsidRDefault="00E73EEC" w:rsidP="00E73EEC">
      <w:pPr>
        <w:spacing w:line="360" w:lineRule="auto"/>
        <w:ind w:left="567"/>
        <w:jc w:val="both"/>
      </w:pPr>
      <w:r w:rsidRPr="00705684">
        <w:t>Реализация программы осуществляется в течение 4 лет, то есть, рассчитана для учащихся 1-4 классов.Для успешного решения воспитательных задач производится отбор наиболее эффективных методов, приёмов, форм организации деятельности учащихся, учитываются возрастные особенности в сочетании с индивидуальным подходом.</w:t>
      </w:r>
    </w:p>
    <w:p w:rsidR="00E73EEC" w:rsidRPr="00705684" w:rsidRDefault="00E73EEC" w:rsidP="00E73EEC">
      <w:pPr>
        <w:spacing w:line="360" w:lineRule="auto"/>
        <w:jc w:val="both"/>
      </w:pPr>
      <w:r w:rsidRPr="00705684">
        <w:rPr>
          <w:b/>
        </w:rPr>
        <w:lastRenderedPageBreak/>
        <w:t xml:space="preserve">Сроки реализации программы:  </w:t>
      </w:r>
    </w:p>
    <w:p w:rsidR="00E73EEC" w:rsidRPr="00705684" w:rsidRDefault="00E73EEC" w:rsidP="00E73EEC">
      <w:pPr>
        <w:spacing w:line="360" w:lineRule="auto"/>
        <w:jc w:val="both"/>
        <w:rPr>
          <w:b/>
        </w:rPr>
      </w:pPr>
      <w:r w:rsidRPr="00705684">
        <w:t>Программа реализуется в три этапа:</w:t>
      </w:r>
    </w:p>
    <w:p w:rsidR="00E73EEC" w:rsidRPr="00705684" w:rsidRDefault="00E73EEC" w:rsidP="00E73EEC">
      <w:pPr>
        <w:spacing w:line="360" w:lineRule="auto"/>
        <w:jc w:val="both"/>
      </w:pPr>
      <w:r w:rsidRPr="00705684">
        <w:t>1. Диагностико - проектный;</w:t>
      </w:r>
    </w:p>
    <w:p w:rsidR="00E73EEC" w:rsidRPr="00705684" w:rsidRDefault="00E73EEC" w:rsidP="00E73EEC">
      <w:pPr>
        <w:spacing w:line="360" w:lineRule="auto"/>
        <w:jc w:val="both"/>
      </w:pPr>
      <w:r w:rsidRPr="00705684">
        <w:t>2. Содержательно - деятельностный;</w:t>
      </w:r>
    </w:p>
    <w:p w:rsidR="00E73EEC" w:rsidRPr="00B9259B" w:rsidRDefault="00E73EEC" w:rsidP="00E73EEC">
      <w:pPr>
        <w:spacing w:line="360" w:lineRule="auto"/>
        <w:jc w:val="both"/>
      </w:pPr>
      <w:r w:rsidRPr="00705684">
        <w:t xml:space="preserve"> 3. Рефлексивный.</w:t>
      </w:r>
    </w:p>
    <w:p w:rsidR="00E73EEC" w:rsidRPr="00705684" w:rsidRDefault="00E73EEC" w:rsidP="00E73EEC">
      <w:pPr>
        <w:spacing w:line="360" w:lineRule="auto"/>
        <w:jc w:val="both"/>
      </w:pPr>
      <w:r w:rsidRPr="00705684">
        <w:rPr>
          <w:b/>
        </w:rPr>
        <w:t xml:space="preserve"> Содержание деятельности на каждом этапе:</w:t>
      </w:r>
    </w:p>
    <w:p w:rsidR="00E73EEC" w:rsidRPr="00705684" w:rsidRDefault="00E73EEC" w:rsidP="00E73EEC">
      <w:pPr>
        <w:spacing w:line="360" w:lineRule="auto"/>
        <w:ind w:left="1069"/>
        <w:jc w:val="both"/>
      </w:pPr>
      <w:r w:rsidRPr="00705684">
        <w:t xml:space="preserve">1. </w:t>
      </w:r>
      <w:r w:rsidRPr="00705684">
        <w:rPr>
          <w:i/>
        </w:rPr>
        <w:t>Диагностико - проектный</w:t>
      </w:r>
      <w:r w:rsidRPr="00705684">
        <w:t>: комплексное обследование уровня сформированности патриотизма у членов классного коллектива; разработка проектов по развитию отдельных аспектов патриотического воспитания, сбор информации, анализ.</w:t>
      </w:r>
    </w:p>
    <w:p w:rsidR="00E73EEC" w:rsidRPr="00705684" w:rsidRDefault="00E73EEC" w:rsidP="00E73EEC">
      <w:pPr>
        <w:spacing w:line="360" w:lineRule="auto"/>
        <w:jc w:val="both"/>
      </w:pPr>
      <w:r w:rsidRPr="00705684">
        <w:t xml:space="preserve">                  2. </w:t>
      </w:r>
      <w:r w:rsidRPr="00705684">
        <w:rPr>
          <w:i/>
        </w:rPr>
        <w:t>Содержательно-деятельностный</w:t>
      </w:r>
      <w:r w:rsidRPr="00705684">
        <w:t>: реализация комплекса проектов.</w:t>
      </w:r>
    </w:p>
    <w:p w:rsidR="00E73EEC" w:rsidRPr="00705684" w:rsidRDefault="00E73EEC" w:rsidP="00E73EEC">
      <w:pPr>
        <w:spacing w:line="360" w:lineRule="auto"/>
        <w:ind w:left="1069"/>
        <w:jc w:val="both"/>
      </w:pPr>
      <w:r w:rsidRPr="00705684">
        <w:t xml:space="preserve">3. </w:t>
      </w:r>
      <w:r w:rsidRPr="00705684">
        <w:rPr>
          <w:i/>
        </w:rPr>
        <w:t>Рефлексивный</w:t>
      </w:r>
      <w:r w:rsidRPr="00705684">
        <w:t>: выявление результативности реализуемых программ посредством комплексной диагностики, обобщение итогов, определение перспектив.</w:t>
      </w:r>
    </w:p>
    <w:p w:rsidR="00E73EEC" w:rsidRPr="00705684" w:rsidRDefault="00E73EEC" w:rsidP="00E73EEC">
      <w:pPr>
        <w:spacing w:line="360" w:lineRule="auto"/>
        <w:rPr>
          <w:b/>
        </w:rPr>
      </w:pPr>
      <w:r w:rsidRPr="00705684">
        <w:rPr>
          <w:b/>
        </w:rPr>
        <w:t>По новому федеральному образовательному государственному стандарту программа реализуется по трём уровням:</w:t>
      </w:r>
    </w:p>
    <w:p w:rsidR="00E73EEC" w:rsidRPr="00705684" w:rsidRDefault="00E73EEC" w:rsidP="00E73EEC">
      <w:pPr>
        <w:spacing w:line="360" w:lineRule="auto"/>
        <w:ind w:firstLine="700"/>
        <w:jc w:val="both"/>
      </w:pPr>
      <w:r w:rsidRPr="00705684">
        <w:rPr>
          <w:b/>
        </w:rPr>
        <w:t xml:space="preserve">1 класс - </w:t>
      </w:r>
      <w:r w:rsidRPr="00705684">
        <w:rPr>
          <w:b/>
          <w:i/>
        </w:rPr>
        <w:t xml:space="preserve">первый уровень результатов: </w:t>
      </w:r>
      <w:r w:rsidRPr="00705684">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E73EEC" w:rsidRPr="00705684" w:rsidRDefault="00E73EEC" w:rsidP="00E73EEC">
      <w:pPr>
        <w:spacing w:line="360" w:lineRule="auto"/>
        <w:ind w:firstLine="700"/>
        <w:jc w:val="both"/>
      </w:pPr>
      <w:r w:rsidRPr="00705684">
        <w:rPr>
          <w:b/>
        </w:rPr>
        <w:t xml:space="preserve">2-3 класс </w:t>
      </w:r>
      <w:r w:rsidRPr="00705684">
        <w:rPr>
          <w:b/>
          <w:i/>
        </w:rPr>
        <w:t xml:space="preserve">– второй уровень результатов: </w:t>
      </w:r>
      <w:r w:rsidRPr="00705684">
        <w:t xml:space="preserve">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отвергать). </w:t>
      </w:r>
    </w:p>
    <w:p w:rsidR="00E73EEC" w:rsidRPr="00705684" w:rsidRDefault="00E73EEC" w:rsidP="00E73EEC">
      <w:pPr>
        <w:spacing w:line="360" w:lineRule="auto"/>
        <w:ind w:firstLine="700"/>
        <w:jc w:val="both"/>
      </w:pPr>
      <w:r w:rsidRPr="00705684">
        <w:rPr>
          <w:b/>
        </w:rPr>
        <w:t xml:space="preserve">4 класс – </w:t>
      </w:r>
      <w:r w:rsidRPr="00705684">
        <w:rPr>
          <w:b/>
          <w:i/>
        </w:rPr>
        <w:t>3 уровень результатов</w:t>
      </w:r>
      <w:r w:rsidRPr="00705684">
        <w:rPr>
          <w:b/>
        </w:rPr>
        <w:t>:</w:t>
      </w:r>
      <w:r w:rsidRPr="00705684">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705684">
        <w:rPr>
          <w:i/>
        </w:rPr>
        <w:t>становится</w:t>
      </w:r>
      <w:r w:rsidRPr="00705684">
        <w:t xml:space="preserve"> (а не просто </w:t>
      </w:r>
      <w:r w:rsidRPr="00705684">
        <w:rPr>
          <w:i/>
        </w:rPr>
        <w:t>узнает о том, как стать</w:t>
      </w:r>
      <w:r w:rsidRPr="00705684">
        <w:t xml:space="preserve">)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E73EEC" w:rsidRPr="00705684" w:rsidRDefault="00E73EEC" w:rsidP="00E73EEC">
      <w:pPr>
        <w:spacing w:line="360" w:lineRule="auto"/>
        <w:ind w:firstLine="700"/>
        <w:jc w:val="both"/>
      </w:pPr>
      <w:r w:rsidRPr="00705684">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младших школьников.</w:t>
      </w:r>
    </w:p>
    <w:p w:rsidR="00E73EEC" w:rsidRPr="00705684" w:rsidRDefault="00E73EEC" w:rsidP="00E73EEC">
      <w:pPr>
        <w:spacing w:line="360" w:lineRule="auto"/>
        <w:ind w:firstLine="700"/>
        <w:jc w:val="both"/>
      </w:pPr>
      <w:r w:rsidRPr="00705684">
        <w:rPr>
          <w:b/>
        </w:rPr>
        <w:t xml:space="preserve">Портрет выпускника </w:t>
      </w:r>
    </w:p>
    <w:p w:rsidR="00E73EEC" w:rsidRPr="00705684" w:rsidRDefault="00E73EEC" w:rsidP="00E73EEC">
      <w:r w:rsidRPr="00705684">
        <w:lastRenderedPageBreak/>
        <w:t>Прежде всего, должны быть сформированы:</w:t>
      </w:r>
    </w:p>
    <w:p w:rsidR="00E73EEC" w:rsidRPr="00705684" w:rsidRDefault="00E73EEC" w:rsidP="00E73EEC"/>
    <w:p w:rsidR="00E73EEC" w:rsidRPr="00705684" w:rsidRDefault="00E73EEC" w:rsidP="00E73EEC">
      <w:pPr>
        <w:spacing w:line="360" w:lineRule="auto"/>
      </w:pPr>
      <w:r w:rsidRPr="00705684">
        <w:rPr>
          <w:b/>
        </w:rPr>
        <w:t>Личностная культура</w:t>
      </w:r>
      <w:r w:rsidRPr="00705684">
        <w:t xml:space="preserve"> – это:</w:t>
      </w:r>
    </w:p>
    <w:p w:rsidR="00E73EEC" w:rsidRPr="00705684" w:rsidRDefault="00E73EEC" w:rsidP="00E73EEC">
      <w:pPr>
        <w:numPr>
          <w:ilvl w:val="0"/>
          <w:numId w:val="161"/>
        </w:numPr>
        <w:spacing w:line="360" w:lineRule="auto"/>
      </w:pPr>
      <w:r w:rsidRPr="00705684">
        <w:t>готовность и способность к нравственному самосовершенствованию, самооценке, пониманию смысла своей жизни, индивидуально-ответственному поведению. Реализация творческого потенциала в духовной и предметно-продуктивной деятельности, социальной мобильности на основе непрерывного образования и универсальной духовно-нравственной установки «становиться лучше»;</w:t>
      </w:r>
    </w:p>
    <w:p w:rsidR="00E73EEC" w:rsidRPr="00705684" w:rsidRDefault="00E73EEC" w:rsidP="00E73EEC">
      <w:pPr>
        <w:numPr>
          <w:ilvl w:val="0"/>
          <w:numId w:val="161"/>
        </w:numPr>
        <w:spacing w:line="360" w:lineRule="auto"/>
      </w:pPr>
      <w:r w:rsidRPr="00705684">
        <w:t>готовность и способность открыто выражать и отстаивать свою общественную позицию, критически оценивать собственные намерения, мысли и поступки;</w:t>
      </w:r>
    </w:p>
    <w:p w:rsidR="00E73EEC" w:rsidRPr="00705684" w:rsidRDefault="00E73EEC" w:rsidP="00E73EEC">
      <w:pPr>
        <w:numPr>
          <w:ilvl w:val="0"/>
          <w:numId w:val="161"/>
        </w:numPr>
        <w:spacing w:line="360" w:lineRule="auto"/>
      </w:pPr>
      <w:r w:rsidRPr="00705684">
        <w:t>способность к самостоятельным поступкам и действиям, совершаемым на основе морального выбора, принятию ответственности за их результаты, целеустремлённость и настойчивость в достижении результата;</w:t>
      </w:r>
    </w:p>
    <w:p w:rsidR="00E73EEC" w:rsidRPr="00705684" w:rsidRDefault="00E73EEC" w:rsidP="00E73EEC">
      <w:pPr>
        <w:numPr>
          <w:ilvl w:val="0"/>
          <w:numId w:val="161"/>
        </w:numPr>
        <w:spacing w:line="360" w:lineRule="auto"/>
      </w:pPr>
      <w:r w:rsidRPr="00705684">
        <w:t>трудолюбие, бережливость, жизненный оптимизм, способность к преодолению трудностей;</w:t>
      </w:r>
    </w:p>
    <w:p w:rsidR="00E73EEC" w:rsidRPr="00705684" w:rsidRDefault="00E73EEC" w:rsidP="00E73EEC">
      <w:pPr>
        <w:numPr>
          <w:ilvl w:val="0"/>
          <w:numId w:val="161"/>
        </w:numPr>
        <w:spacing w:line="360" w:lineRule="auto"/>
      </w:pPr>
      <w:r w:rsidRPr="00705684">
        <w:t>осознание ценностей других людей, ценности человеческой жизни, нетерпимость к действиям и влияниям, представляющим угрозу жизни, физическому и нравственному здоровью и духовной безопасности личности, умение им противодействовать.</w:t>
      </w:r>
    </w:p>
    <w:p w:rsidR="00E73EEC" w:rsidRPr="00705684" w:rsidRDefault="00E73EEC" w:rsidP="00E73EEC">
      <w:pPr>
        <w:spacing w:line="360" w:lineRule="auto"/>
      </w:pPr>
    </w:p>
    <w:p w:rsidR="00E73EEC" w:rsidRPr="00705684" w:rsidRDefault="00E73EEC" w:rsidP="00E73EEC">
      <w:pPr>
        <w:spacing w:line="360" w:lineRule="auto"/>
      </w:pPr>
      <w:r w:rsidRPr="00705684">
        <w:rPr>
          <w:b/>
        </w:rPr>
        <w:t>Семейная культура</w:t>
      </w:r>
      <w:r w:rsidRPr="00705684">
        <w:t xml:space="preserve"> – это:</w:t>
      </w:r>
    </w:p>
    <w:p w:rsidR="00E73EEC" w:rsidRPr="00705684" w:rsidRDefault="00E73EEC" w:rsidP="00E73EEC">
      <w:pPr>
        <w:numPr>
          <w:ilvl w:val="0"/>
          <w:numId w:val="162"/>
        </w:numPr>
        <w:spacing w:line="360" w:lineRule="auto"/>
      </w:pPr>
      <w:r w:rsidRPr="00705684">
        <w:t>осознание ценности семьи;</w:t>
      </w:r>
    </w:p>
    <w:p w:rsidR="00E73EEC" w:rsidRPr="00705684" w:rsidRDefault="00E73EEC" w:rsidP="00E73EEC">
      <w:pPr>
        <w:numPr>
          <w:ilvl w:val="0"/>
          <w:numId w:val="162"/>
        </w:numPr>
        <w:spacing w:line="360" w:lineRule="auto"/>
      </w:pPr>
      <w:r w:rsidRPr="00705684">
        <w:t>понимание и поддержка таких нравственных устоев семьи, как любовь, взаимопомощь, почитание родителей, забота о младших и старших, ответственность за другого.</w:t>
      </w:r>
    </w:p>
    <w:p w:rsidR="00E73EEC" w:rsidRPr="00705684" w:rsidRDefault="00E73EEC" w:rsidP="00E73EEC">
      <w:pPr>
        <w:spacing w:line="360" w:lineRule="auto"/>
      </w:pPr>
    </w:p>
    <w:p w:rsidR="00E73EEC" w:rsidRPr="00705684" w:rsidRDefault="00E73EEC" w:rsidP="00E73EEC">
      <w:pPr>
        <w:spacing w:line="360" w:lineRule="auto"/>
      </w:pPr>
      <w:r w:rsidRPr="00705684">
        <w:rPr>
          <w:b/>
        </w:rPr>
        <w:t>Социальная культура</w:t>
      </w:r>
      <w:r w:rsidRPr="00705684">
        <w:t xml:space="preserve"> – это:</w:t>
      </w:r>
    </w:p>
    <w:p w:rsidR="00E73EEC" w:rsidRPr="00705684" w:rsidRDefault="00E73EEC" w:rsidP="00E73EEC">
      <w:pPr>
        <w:numPr>
          <w:ilvl w:val="0"/>
          <w:numId w:val="163"/>
        </w:numPr>
        <w:spacing w:line="360" w:lineRule="auto"/>
      </w:pPr>
      <w:r w:rsidRPr="00705684">
        <w:t>осознание себя гражданином России на основе принятия общих национальных духовных и нравственных ценностей; вера в Россию, чувство личной ответственности за Отечество.</w:t>
      </w:r>
    </w:p>
    <w:p w:rsidR="00E73EEC" w:rsidRDefault="00E73EEC" w:rsidP="00E73EEC"/>
    <w:p w:rsidR="00E73EEC" w:rsidRDefault="00E73EEC" w:rsidP="00E73EEC">
      <w:pPr>
        <w:ind w:left="360"/>
        <w:jc w:val="center"/>
        <w:rPr>
          <w:b/>
        </w:rPr>
      </w:pPr>
      <w:r w:rsidRPr="002D17B5">
        <w:rPr>
          <w:b/>
        </w:rPr>
        <w:t>СОДЕРЖАНИЕ ПРОГРАММЫ</w:t>
      </w:r>
    </w:p>
    <w:p w:rsidR="00E73EEC" w:rsidRDefault="00E73EEC" w:rsidP="00E73EEC">
      <w:pPr>
        <w:ind w:left="360"/>
        <w:jc w:val="center"/>
        <w:rPr>
          <w:b/>
        </w:rPr>
      </w:pPr>
    </w:p>
    <w:p w:rsidR="00E73EEC" w:rsidRPr="002B21D5" w:rsidRDefault="00E73EEC" w:rsidP="00E73EEC">
      <w:pPr>
        <w:tabs>
          <w:tab w:val="left" w:pos="7560"/>
        </w:tabs>
        <w:spacing w:line="360" w:lineRule="auto"/>
        <w:ind w:left="567"/>
        <w:jc w:val="center"/>
        <w:rPr>
          <w:b/>
          <w:sz w:val="28"/>
          <w:szCs w:val="28"/>
        </w:rPr>
      </w:pPr>
      <w:r w:rsidRPr="002B21D5">
        <w:rPr>
          <w:b/>
          <w:sz w:val="28"/>
          <w:szCs w:val="28"/>
        </w:rPr>
        <w:t>План реализации прогр</w:t>
      </w:r>
      <w:r>
        <w:rPr>
          <w:b/>
          <w:sz w:val="28"/>
          <w:szCs w:val="28"/>
        </w:rPr>
        <w:t xml:space="preserve">аммы (1 </w:t>
      </w:r>
      <w:r w:rsidRPr="002B21D5">
        <w:rPr>
          <w:b/>
          <w:sz w:val="28"/>
          <w:szCs w:val="28"/>
        </w:rPr>
        <w:t>уровень</w:t>
      </w:r>
      <w:r>
        <w:rPr>
          <w:b/>
          <w:sz w:val="28"/>
          <w:szCs w:val="28"/>
        </w:rPr>
        <w:t xml:space="preserve"> - 1 класс</w:t>
      </w:r>
      <w:r w:rsidRPr="002B21D5">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036"/>
        <w:gridCol w:w="1744"/>
        <w:gridCol w:w="1854"/>
        <w:gridCol w:w="1849"/>
      </w:tblGrid>
      <w:tr w:rsidR="00E73EEC" w:rsidRPr="001C4441" w:rsidTr="00E73EEC">
        <w:tc>
          <w:tcPr>
            <w:tcW w:w="2088" w:type="dxa"/>
          </w:tcPr>
          <w:p w:rsidR="00E73EEC" w:rsidRPr="001C4441" w:rsidRDefault="00E73EEC" w:rsidP="00E73EEC">
            <w:pPr>
              <w:tabs>
                <w:tab w:val="left" w:pos="7560"/>
              </w:tabs>
              <w:spacing w:line="360" w:lineRule="auto"/>
              <w:jc w:val="both"/>
              <w:rPr>
                <w:b/>
              </w:rPr>
            </w:pPr>
            <w:r w:rsidRPr="001C4441">
              <w:rPr>
                <w:b/>
              </w:rPr>
              <w:t>Направления</w:t>
            </w:r>
          </w:p>
        </w:tc>
        <w:tc>
          <w:tcPr>
            <w:tcW w:w="2036" w:type="dxa"/>
          </w:tcPr>
          <w:p w:rsidR="00E73EEC" w:rsidRPr="001C4441" w:rsidRDefault="00E73EEC" w:rsidP="00E73EEC">
            <w:pPr>
              <w:tabs>
                <w:tab w:val="left" w:pos="7560"/>
              </w:tabs>
              <w:spacing w:line="360" w:lineRule="auto"/>
              <w:jc w:val="both"/>
              <w:rPr>
                <w:b/>
              </w:rPr>
            </w:pPr>
            <w:r w:rsidRPr="001C4441">
              <w:rPr>
                <w:b/>
              </w:rPr>
              <w:t>1 четверть</w:t>
            </w:r>
          </w:p>
        </w:tc>
        <w:tc>
          <w:tcPr>
            <w:tcW w:w="1744" w:type="dxa"/>
          </w:tcPr>
          <w:p w:rsidR="00E73EEC" w:rsidRPr="001C4441" w:rsidRDefault="00E73EEC" w:rsidP="00E73EEC">
            <w:pPr>
              <w:tabs>
                <w:tab w:val="left" w:pos="7560"/>
              </w:tabs>
              <w:spacing w:line="360" w:lineRule="auto"/>
              <w:jc w:val="both"/>
              <w:rPr>
                <w:b/>
              </w:rPr>
            </w:pPr>
            <w:r w:rsidRPr="001C4441">
              <w:rPr>
                <w:b/>
              </w:rPr>
              <w:t>2 четверть</w:t>
            </w:r>
          </w:p>
        </w:tc>
        <w:tc>
          <w:tcPr>
            <w:tcW w:w="1854" w:type="dxa"/>
          </w:tcPr>
          <w:p w:rsidR="00E73EEC" w:rsidRPr="001C4441" w:rsidRDefault="00E73EEC" w:rsidP="00E73EEC">
            <w:pPr>
              <w:tabs>
                <w:tab w:val="left" w:pos="7560"/>
              </w:tabs>
              <w:spacing w:line="360" w:lineRule="auto"/>
              <w:jc w:val="both"/>
              <w:rPr>
                <w:b/>
              </w:rPr>
            </w:pPr>
            <w:r w:rsidRPr="001C4441">
              <w:rPr>
                <w:b/>
              </w:rPr>
              <w:t>3 четверть</w:t>
            </w:r>
          </w:p>
        </w:tc>
        <w:tc>
          <w:tcPr>
            <w:tcW w:w="1849" w:type="dxa"/>
          </w:tcPr>
          <w:p w:rsidR="00E73EEC" w:rsidRPr="001C4441" w:rsidRDefault="00E73EEC" w:rsidP="00E73EEC">
            <w:pPr>
              <w:tabs>
                <w:tab w:val="left" w:pos="7560"/>
              </w:tabs>
              <w:spacing w:line="360" w:lineRule="auto"/>
              <w:jc w:val="both"/>
              <w:rPr>
                <w:b/>
              </w:rPr>
            </w:pPr>
            <w:r w:rsidRPr="001C4441">
              <w:rPr>
                <w:b/>
              </w:rPr>
              <w:t>4 четверть</w:t>
            </w:r>
          </w:p>
        </w:tc>
      </w:tr>
      <w:tr w:rsidR="00E73EEC" w:rsidRPr="000C5030" w:rsidTr="00E73EEC">
        <w:tc>
          <w:tcPr>
            <w:tcW w:w="2088" w:type="dxa"/>
            <w:vMerge w:val="restart"/>
          </w:tcPr>
          <w:p w:rsidR="00E73EEC" w:rsidRPr="001C4441" w:rsidRDefault="00E73EEC" w:rsidP="00E73EEC">
            <w:pPr>
              <w:tabs>
                <w:tab w:val="left" w:pos="7560"/>
              </w:tabs>
              <w:spacing w:line="360" w:lineRule="auto"/>
              <w:jc w:val="both"/>
              <w:rPr>
                <w:sz w:val="28"/>
                <w:szCs w:val="28"/>
              </w:rPr>
            </w:pPr>
          </w:p>
          <w:p w:rsidR="00E73EEC" w:rsidRPr="001C4441" w:rsidRDefault="00E73EEC" w:rsidP="00E73EEC">
            <w:pPr>
              <w:tabs>
                <w:tab w:val="left" w:pos="7560"/>
              </w:tabs>
              <w:spacing w:line="360" w:lineRule="auto"/>
              <w:jc w:val="both"/>
              <w:rPr>
                <w:sz w:val="28"/>
                <w:szCs w:val="28"/>
              </w:rPr>
            </w:pPr>
          </w:p>
          <w:p w:rsidR="00E73EEC" w:rsidRPr="001C4441" w:rsidRDefault="00E73EEC" w:rsidP="00E73EEC">
            <w:pPr>
              <w:tabs>
                <w:tab w:val="left" w:pos="7560"/>
              </w:tabs>
              <w:spacing w:line="360" w:lineRule="auto"/>
              <w:jc w:val="both"/>
              <w:rPr>
                <w:sz w:val="28"/>
                <w:szCs w:val="28"/>
              </w:rPr>
            </w:pPr>
          </w:p>
          <w:p w:rsidR="00E73EEC" w:rsidRPr="001C4441" w:rsidRDefault="00E73EEC" w:rsidP="00E73EEC">
            <w:pPr>
              <w:tabs>
                <w:tab w:val="left" w:pos="7560"/>
              </w:tabs>
              <w:spacing w:line="360" w:lineRule="auto"/>
              <w:jc w:val="both"/>
              <w:rPr>
                <w:b/>
                <w:sz w:val="28"/>
                <w:szCs w:val="28"/>
              </w:rPr>
            </w:pPr>
            <w:r w:rsidRPr="001C4441">
              <w:rPr>
                <w:b/>
                <w:sz w:val="28"/>
                <w:szCs w:val="28"/>
              </w:rPr>
              <w:t>Я-ЧЕЛОВЕК</w:t>
            </w:r>
          </w:p>
        </w:tc>
        <w:tc>
          <w:tcPr>
            <w:tcW w:w="2036" w:type="dxa"/>
          </w:tcPr>
          <w:p w:rsidR="00E73EEC" w:rsidRPr="000C5030" w:rsidRDefault="00E73EEC" w:rsidP="00B9259B">
            <w:pPr>
              <w:pStyle w:val="a3"/>
            </w:pPr>
            <w:r>
              <w:t>День Знаний</w:t>
            </w:r>
          </w:p>
        </w:tc>
        <w:tc>
          <w:tcPr>
            <w:tcW w:w="1744" w:type="dxa"/>
          </w:tcPr>
          <w:p w:rsidR="00E73EEC" w:rsidRPr="000C5030" w:rsidRDefault="00E73EEC" w:rsidP="00B9259B">
            <w:pPr>
              <w:pStyle w:val="a3"/>
            </w:pPr>
            <w:r>
              <w:t>Этическая беседа «Легко ли быть честным?»</w:t>
            </w:r>
          </w:p>
        </w:tc>
        <w:tc>
          <w:tcPr>
            <w:tcW w:w="1854" w:type="dxa"/>
          </w:tcPr>
          <w:p w:rsidR="00E73EEC" w:rsidRPr="000C5030" w:rsidRDefault="00E73EEC" w:rsidP="00B9259B">
            <w:pPr>
              <w:pStyle w:val="a3"/>
            </w:pPr>
          </w:p>
        </w:tc>
        <w:tc>
          <w:tcPr>
            <w:tcW w:w="1849" w:type="dxa"/>
          </w:tcPr>
          <w:p w:rsidR="00E73EEC" w:rsidRPr="000C5030" w:rsidRDefault="00E73EEC" w:rsidP="00B9259B">
            <w:pPr>
              <w:pStyle w:val="a3"/>
            </w:pPr>
            <w:r>
              <w:t>Классный час «Какой я друг?»</w:t>
            </w:r>
          </w:p>
        </w:tc>
      </w:tr>
      <w:tr w:rsidR="00E73EEC" w:rsidRPr="000C5030" w:rsidTr="00E73EEC">
        <w:tc>
          <w:tcPr>
            <w:tcW w:w="2088" w:type="dxa"/>
            <w:vMerge/>
          </w:tcPr>
          <w:p w:rsidR="00E73EEC" w:rsidRPr="001C4441" w:rsidRDefault="00E73EEC" w:rsidP="00E73EEC">
            <w:pPr>
              <w:tabs>
                <w:tab w:val="left" w:pos="7560"/>
              </w:tabs>
              <w:spacing w:line="360" w:lineRule="auto"/>
              <w:jc w:val="both"/>
              <w:rPr>
                <w:sz w:val="28"/>
                <w:szCs w:val="28"/>
              </w:rPr>
            </w:pPr>
          </w:p>
        </w:tc>
        <w:tc>
          <w:tcPr>
            <w:tcW w:w="2036" w:type="dxa"/>
          </w:tcPr>
          <w:p w:rsidR="00E73EEC" w:rsidRPr="000C5030" w:rsidRDefault="00E73EEC" w:rsidP="00B9259B">
            <w:pPr>
              <w:pStyle w:val="a3"/>
            </w:pPr>
          </w:p>
        </w:tc>
        <w:tc>
          <w:tcPr>
            <w:tcW w:w="1744" w:type="dxa"/>
          </w:tcPr>
          <w:p w:rsidR="00E73EEC" w:rsidRPr="000C5030" w:rsidRDefault="00E73EEC" w:rsidP="00B9259B">
            <w:pPr>
              <w:pStyle w:val="a3"/>
            </w:pPr>
          </w:p>
        </w:tc>
        <w:tc>
          <w:tcPr>
            <w:tcW w:w="1854" w:type="dxa"/>
          </w:tcPr>
          <w:p w:rsidR="00E73EEC" w:rsidRPr="000C5030" w:rsidRDefault="00E73EEC" w:rsidP="00B9259B">
            <w:pPr>
              <w:pStyle w:val="a3"/>
            </w:pPr>
            <w:r>
              <w:t>Игра «Что такое хорошо, а что такое плохо»</w:t>
            </w:r>
          </w:p>
        </w:tc>
        <w:tc>
          <w:tcPr>
            <w:tcW w:w="1849" w:type="dxa"/>
          </w:tcPr>
          <w:p w:rsidR="00E73EEC" w:rsidRPr="000C5030" w:rsidRDefault="00E73EEC" w:rsidP="00B9259B">
            <w:pPr>
              <w:pStyle w:val="a3"/>
            </w:pPr>
          </w:p>
        </w:tc>
      </w:tr>
      <w:tr w:rsidR="00E73EEC" w:rsidRPr="00C1740A" w:rsidTr="00E73EEC">
        <w:tc>
          <w:tcPr>
            <w:tcW w:w="2088" w:type="dxa"/>
            <w:vMerge w:val="restart"/>
          </w:tcPr>
          <w:p w:rsidR="00E73EEC" w:rsidRPr="001C4441" w:rsidRDefault="00E73EEC" w:rsidP="00E73EEC">
            <w:pPr>
              <w:tabs>
                <w:tab w:val="left" w:pos="7560"/>
              </w:tabs>
              <w:spacing w:line="360" w:lineRule="auto"/>
              <w:jc w:val="both"/>
              <w:rPr>
                <w:b/>
                <w:sz w:val="28"/>
                <w:szCs w:val="28"/>
              </w:rPr>
            </w:pPr>
          </w:p>
          <w:p w:rsidR="00E73EEC" w:rsidRPr="001C4441" w:rsidRDefault="00E73EEC" w:rsidP="00E73EEC">
            <w:pPr>
              <w:tabs>
                <w:tab w:val="left" w:pos="7560"/>
              </w:tabs>
              <w:spacing w:line="360" w:lineRule="auto"/>
              <w:jc w:val="both"/>
              <w:rPr>
                <w:b/>
                <w:sz w:val="28"/>
                <w:szCs w:val="28"/>
              </w:rPr>
            </w:pPr>
          </w:p>
          <w:p w:rsidR="00E73EEC" w:rsidRPr="001C4441" w:rsidRDefault="00E73EEC" w:rsidP="00E73EEC">
            <w:pPr>
              <w:tabs>
                <w:tab w:val="left" w:pos="7560"/>
              </w:tabs>
              <w:spacing w:line="360" w:lineRule="auto"/>
              <w:jc w:val="both"/>
              <w:rPr>
                <w:b/>
                <w:sz w:val="28"/>
                <w:szCs w:val="28"/>
              </w:rPr>
            </w:pPr>
          </w:p>
          <w:p w:rsidR="00E73EEC" w:rsidRPr="001C4441" w:rsidRDefault="00E73EEC" w:rsidP="00E73EEC">
            <w:pPr>
              <w:tabs>
                <w:tab w:val="left" w:pos="7560"/>
              </w:tabs>
              <w:spacing w:line="360" w:lineRule="auto"/>
              <w:jc w:val="both"/>
              <w:rPr>
                <w:b/>
                <w:sz w:val="28"/>
                <w:szCs w:val="28"/>
              </w:rPr>
            </w:pPr>
          </w:p>
          <w:p w:rsidR="00E73EEC" w:rsidRPr="001C4441" w:rsidRDefault="00E73EEC" w:rsidP="00E73EEC">
            <w:pPr>
              <w:tabs>
                <w:tab w:val="left" w:pos="7560"/>
              </w:tabs>
              <w:spacing w:line="360" w:lineRule="auto"/>
              <w:jc w:val="both"/>
              <w:rPr>
                <w:b/>
                <w:sz w:val="28"/>
                <w:szCs w:val="28"/>
              </w:rPr>
            </w:pPr>
            <w:r w:rsidRPr="001C4441">
              <w:rPr>
                <w:b/>
                <w:sz w:val="28"/>
                <w:szCs w:val="28"/>
              </w:rPr>
              <w:t>Я И СЕМЬЯ</w:t>
            </w:r>
          </w:p>
        </w:tc>
        <w:tc>
          <w:tcPr>
            <w:tcW w:w="2036" w:type="dxa"/>
          </w:tcPr>
          <w:p w:rsidR="00E73EEC" w:rsidRPr="00C1740A" w:rsidRDefault="00E73EEC" w:rsidP="00B9259B">
            <w:pPr>
              <w:pStyle w:val="a3"/>
            </w:pPr>
            <w:r w:rsidRPr="000C5030">
              <w:t>Классный час «</w:t>
            </w:r>
            <w:r>
              <w:t>Теперь я ученик</w:t>
            </w:r>
            <w:r w:rsidRPr="000C5030">
              <w:t>»</w:t>
            </w:r>
          </w:p>
        </w:tc>
        <w:tc>
          <w:tcPr>
            <w:tcW w:w="1744" w:type="dxa"/>
          </w:tcPr>
          <w:p w:rsidR="00E73EEC" w:rsidRPr="00C1740A" w:rsidRDefault="00E73EEC" w:rsidP="00B9259B">
            <w:pPr>
              <w:pStyle w:val="a3"/>
            </w:pPr>
          </w:p>
        </w:tc>
        <w:tc>
          <w:tcPr>
            <w:tcW w:w="1854" w:type="dxa"/>
          </w:tcPr>
          <w:p w:rsidR="00E73EEC" w:rsidRPr="00C1740A" w:rsidRDefault="00E73EEC" w:rsidP="00B9259B">
            <w:pPr>
              <w:pStyle w:val="a3"/>
            </w:pPr>
          </w:p>
        </w:tc>
        <w:tc>
          <w:tcPr>
            <w:tcW w:w="1849" w:type="dxa"/>
          </w:tcPr>
          <w:p w:rsidR="00E73EEC" w:rsidRPr="00C1740A" w:rsidRDefault="00E73EEC" w:rsidP="00B9259B">
            <w:pPr>
              <w:pStyle w:val="a3"/>
            </w:pPr>
          </w:p>
        </w:tc>
      </w:tr>
      <w:tr w:rsidR="00E73EEC" w:rsidRPr="00C1740A" w:rsidTr="00E73EEC">
        <w:tc>
          <w:tcPr>
            <w:tcW w:w="2088" w:type="dxa"/>
            <w:vMerge/>
          </w:tcPr>
          <w:p w:rsidR="00E73EEC" w:rsidRPr="001C4441" w:rsidRDefault="00E73EEC" w:rsidP="00E73EEC">
            <w:pPr>
              <w:tabs>
                <w:tab w:val="left" w:pos="7560"/>
              </w:tabs>
              <w:spacing w:line="360" w:lineRule="auto"/>
              <w:jc w:val="both"/>
              <w:rPr>
                <w:sz w:val="28"/>
                <w:szCs w:val="28"/>
              </w:rPr>
            </w:pPr>
          </w:p>
        </w:tc>
        <w:tc>
          <w:tcPr>
            <w:tcW w:w="2036" w:type="dxa"/>
          </w:tcPr>
          <w:p w:rsidR="00E73EEC" w:rsidRPr="00C1740A" w:rsidRDefault="00E73EEC" w:rsidP="00B9259B">
            <w:pPr>
              <w:pStyle w:val="a3"/>
            </w:pPr>
            <w:r w:rsidRPr="00C1740A">
              <w:t>Диспут «За что уважают в семье и обществе»</w:t>
            </w:r>
          </w:p>
        </w:tc>
        <w:tc>
          <w:tcPr>
            <w:tcW w:w="1744" w:type="dxa"/>
          </w:tcPr>
          <w:p w:rsidR="00E73EEC" w:rsidRPr="00C1740A" w:rsidRDefault="00E73EEC" w:rsidP="00B9259B">
            <w:pPr>
              <w:pStyle w:val="a3"/>
            </w:pPr>
            <w:r w:rsidRPr="00C1740A">
              <w:t>Праздник «</w:t>
            </w:r>
            <w:r>
              <w:t xml:space="preserve">Поговорим о маме» </w:t>
            </w:r>
          </w:p>
        </w:tc>
        <w:tc>
          <w:tcPr>
            <w:tcW w:w="1854" w:type="dxa"/>
          </w:tcPr>
          <w:p w:rsidR="00E73EEC" w:rsidRPr="00C1740A" w:rsidRDefault="00E73EEC" w:rsidP="00B9259B">
            <w:pPr>
              <w:pStyle w:val="a3"/>
            </w:pPr>
          </w:p>
        </w:tc>
        <w:tc>
          <w:tcPr>
            <w:tcW w:w="1849" w:type="dxa"/>
          </w:tcPr>
          <w:p w:rsidR="00E73EEC" w:rsidRPr="00C1740A" w:rsidRDefault="00E73EEC" w:rsidP="00B9259B">
            <w:pPr>
              <w:pStyle w:val="a3"/>
            </w:pPr>
          </w:p>
        </w:tc>
      </w:tr>
      <w:tr w:rsidR="00E73EEC" w:rsidRPr="00C1740A" w:rsidTr="00E73EEC">
        <w:tc>
          <w:tcPr>
            <w:tcW w:w="2088" w:type="dxa"/>
            <w:vMerge/>
          </w:tcPr>
          <w:p w:rsidR="00E73EEC" w:rsidRPr="001C4441" w:rsidRDefault="00E73EEC" w:rsidP="00E73EEC">
            <w:pPr>
              <w:tabs>
                <w:tab w:val="left" w:pos="7560"/>
              </w:tabs>
              <w:spacing w:line="360" w:lineRule="auto"/>
              <w:jc w:val="both"/>
              <w:rPr>
                <w:sz w:val="28"/>
                <w:szCs w:val="28"/>
              </w:rPr>
            </w:pPr>
          </w:p>
        </w:tc>
        <w:tc>
          <w:tcPr>
            <w:tcW w:w="2036" w:type="dxa"/>
          </w:tcPr>
          <w:p w:rsidR="00E73EEC" w:rsidRPr="00C1740A" w:rsidRDefault="00E73EEC" w:rsidP="00B9259B">
            <w:pPr>
              <w:pStyle w:val="a3"/>
            </w:pPr>
            <w:r>
              <w:t>Семейное шефство над пожилыми людьми.</w:t>
            </w:r>
          </w:p>
        </w:tc>
        <w:tc>
          <w:tcPr>
            <w:tcW w:w="1744" w:type="dxa"/>
          </w:tcPr>
          <w:p w:rsidR="00E73EEC" w:rsidRPr="00C1740A" w:rsidRDefault="00E73EEC" w:rsidP="00B9259B">
            <w:pPr>
              <w:pStyle w:val="a3"/>
            </w:pPr>
            <w:r>
              <w:t>Конкурс «Зимние забавы»</w:t>
            </w:r>
          </w:p>
        </w:tc>
        <w:tc>
          <w:tcPr>
            <w:tcW w:w="1854" w:type="dxa"/>
          </w:tcPr>
          <w:p w:rsidR="00E73EEC" w:rsidRPr="00C1740A" w:rsidRDefault="00E73EEC" w:rsidP="00B9259B">
            <w:pPr>
              <w:pStyle w:val="a3"/>
            </w:pPr>
            <w:r>
              <w:t>Классный час «Мамы всякие нужны, мамы всякие важны»</w:t>
            </w:r>
          </w:p>
        </w:tc>
        <w:tc>
          <w:tcPr>
            <w:tcW w:w="1849" w:type="dxa"/>
          </w:tcPr>
          <w:p w:rsidR="00E73EEC" w:rsidRPr="00C1740A" w:rsidRDefault="00E73EEC" w:rsidP="00B9259B">
            <w:pPr>
              <w:pStyle w:val="a3"/>
            </w:pPr>
            <w:r>
              <w:t>Конкурс «Мама, папа, я – спортивная семья»</w:t>
            </w:r>
          </w:p>
        </w:tc>
      </w:tr>
      <w:tr w:rsidR="00E73EEC" w:rsidTr="00E73EEC">
        <w:tc>
          <w:tcPr>
            <w:tcW w:w="2088" w:type="dxa"/>
            <w:vMerge/>
          </w:tcPr>
          <w:p w:rsidR="00E73EEC" w:rsidRPr="001C4441" w:rsidRDefault="00E73EEC" w:rsidP="00E73EEC">
            <w:pPr>
              <w:tabs>
                <w:tab w:val="left" w:pos="7560"/>
              </w:tabs>
              <w:spacing w:line="360" w:lineRule="auto"/>
              <w:jc w:val="both"/>
              <w:rPr>
                <w:sz w:val="28"/>
                <w:szCs w:val="28"/>
              </w:rPr>
            </w:pPr>
          </w:p>
        </w:tc>
        <w:tc>
          <w:tcPr>
            <w:tcW w:w="2036" w:type="dxa"/>
          </w:tcPr>
          <w:p w:rsidR="00E73EEC" w:rsidRDefault="00E73EEC" w:rsidP="00B9259B">
            <w:pPr>
              <w:pStyle w:val="a3"/>
            </w:pPr>
          </w:p>
        </w:tc>
        <w:tc>
          <w:tcPr>
            <w:tcW w:w="1744" w:type="dxa"/>
          </w:tcPr>
          <w:p w:rsidR="00E73EEC" w:rsidRDefault="00E73EEC" w:rsidP="00B9259B">
            <w:pPr>
              <w:pStyle w:val="a3"/>
            </w:pPr>
            <w:r>
              <w:t>Конкурс семейных проектов «Новый год»</w:t>
            </w:r>
          </w:p>
        </w:tc>
        <w:tc>
          <w:tcPr>
            <w:tcW w:w="1854" w:type="dxa"/>
          </w:tcPr>
          <w:p w:rsidR="00E73EEC" w:rsidRDefault="00E73EEC" w:rsidP="00B9259B">
            <w:pPr>
              <w:pStyle w:val="a3"/>
            </w:pPr>
            <w:r>
              <w:t>Праздник «Дарим улыбки»</w:t>
            </w:r>
          </w:p>
        </w:tc>
        <w:tc>
          <w:tcPr>
            <w:tcW w:w="1849" w:type="dxa"/>
          </w:tcPr>
          <w:p w:rsidR="00E73EEC" w:rsidRDefault="00E73EEC" w:rsidP="00B9259B">
            <w:pPr>
              <w:pStyle w:val="a3"/>
            </w:pPr>
          </w:p>
        </w:tc>
      </w:tr>
      <w:tr w:rsidR="00E73EEC" w:rsidRPr="001C4441" w:rsidTr="00E73EEC">
        <w:tc>
          <w:tcPr>
            <w:tcW w:w="2088" w:type="dxa"/>
            <w:vMerge/>
          </w:tcPr>
          <w:p w:rsidR="00E73EEC" w:rsidRPr="001C4441" w:rsidRDefault="00E73EEC" w:rsidP="00E73EEC">
            <w:pPr>
              <w:tabs>
                <w:tab w:val="left" w:pos="7560"/>
              </w:tabs>
              <w:spacing w:line="360" w:lineRule="auto"/>
              <w:jc w:val="both"/>
              <w:rPr>
                <w:sz w:val="28"/>
                <w:szCs w:val="28"/>
              </w:rPr>
            </w:pPr>
          </w:p>
        </w:tc>
        <w:tc>
          <w:tcPr>
            <w:tcW w:w="2036" w:type="dxa"/>
          </w:tcPr>
          <w:p w:rsidR="00E73EEC" w:rsidRPr="001C4441" w:rsidRDefault="00E73EEC" w:rsidP="00E73EEC">
            <w:pPr>
              <w:tabs>
                <w:tab w:val="left" w:pos="7560"/>
              </w:tabs>
              <w:spacing w:line="360" w:lineRule="auto"/>
              <w:jc w:val="both"/>
              <w:rPr>
                <w:sz w:val="28"/>
                <w:szCs w:val="28"/>
              </w:rPr>
            </w:pPr>
          </w:p>
        </w:tc>
        <w:tc>
          <w:tcPr>
            <w:tcW w:w="1744" w:type="dxa"/>
          </w:tcPr>
          <w:p w:rsidR="00E73EEC" w:rsidRDefault="00E73EEC" w:rsidP="00E73EEC">
            <w:pPr>
              <w:tabs>
                <w:tab w:val="left" w:pos="7560"/>
              </w:tabs>
              <w:spacing w:line="360" w:lineRule="auto"/>
              <w:jc w:val="both"/>
            </w:pPr>
            <w:r>
              <w:t>Новогодняя ёлка</w:t>
            </w:r>
          </w:p>
        </w:tc>
        <w:tc>
          <w:tcPr>
            <w:tcW w:w="1854" w:type="dxa"/>
          </w:tcPr>
          <w:p w:rsidR="00E73EEC" w:rsidRPr="00943B98" w:rsidRDefault="00E73EEC" w:rsidP="00E73EEC">
            <w:pPr>
              <w:tabs>
                <w:tab w:val="left" w:pos="7560"/>
              </w:tabs>
              <w:spacing w:line="360" w:lineRule="auto"/>
              <w:jc w:val="both"/>
            </w:pPr>
          </w:p>
        </w:tc>
        <w:tc>
          <w:tcPr>
            <w:tcW w:w="1849" w:type="dxa"/>
          </w:tcPr>
          <w:p w:rsidR="00E73EEC" w:rsidRPr="008C77F7" w:rsidRDefault="00E73EEC" w:rsidP="00E73EEC">
            <w:pPr>
              <w:tabs>
                <w:tab w:val="left" w:pos="7560"/>
              </w:tabs>
              <w:spacing w:line="360" w:lineRule="auto"/>
              <w:jc w:val="both"/>
            </w:pPr>
            <w:r w:rsidRPr="008C77F7">
              <w:t>Праздник «Прощание с 1-м классом»</w:t>
            </w:r>
          </w:p>
        </w:tc>
      </w:tr>
      <w:tr w:rsidR="00E73EEC" w:rsidRPr="001C4441" w:rsidTr="00E73EEC">
        <w:trPr>
          <w:trHeight w:val="913"/>
        </w:trPr>
        <w:tc>
          <w:tcPr>
            <w:tcW w:w="2088" w:type="dxa"/>
            <w:vMerge w:val="restart"/>
          </w:tcPr>
          <w:p w:rsidR="00E73EEC" w:rsidRPr="001C4441" w:rsidRDefault="00E73EEC" w:rsidP="00E73EEC">
            <w:pPr>
              <w:tabs>
                <w:tab w:val="left" w:pos="7560"/>
              </w:tabs>
              <w:spacing w:line="360" w:lineRule="auto"/>
              <w:jc w:val="both"/>
              <w:rPr>
                <w:sz w:val="28"/>
                <w:szCs w:val="28"/>
              </w:rPr>
            </w:pPr>
          </w:p>
          <w:p w:rsidR="00E73EEC" w:rsidRPr="001C4441" w:rsidRDefault="00E73EEC" w:rsidP="00E73EEC">
            <w:pPr>
              <w:tabs>
                <w:tab w:val="left" w:pos="7560"/>
              </w:tabs>
              <w:spacing w:line="360" w:lineRule="auto"/>
              <w:jc w:val="both"/>
              <w:rPr>
                <w:b/>
                <w:sz w:val="28"/>
                <w:szCs w:val="28"/>
              </w:rPr>
            </w:pPr>
            <w:r w:rsidRPr="001C4441">
              <w:rPr>
                <w:b/>
                <w:sz w:val="28"/>
                <w:szCs w:val="28"/>
              </w:rPr>
              <w:t>Я-РОССИЯНИН</w:t>
            </w:r>
          </w:p>
        </w:tc>
        <w:tc>
          <w:tcPr>
            <w:tcW w:w="2036" w:type="dxa"/>
          </w:tcPr>
          <w:p w:rsidR="00E73EEC" w:rsidRPr="001C4441" w:rsidRDefault="00E73EEC" w:rsidP="00E73EEC">
            <w:pPr>
              <w:tabs>
                <w:tab w:val="left" w:pos="7560"/>
              </w:tabs>
              <w:spacing w:line="360" w:lineRule="auto"/>
              <w:rPr>
                <w:sz w:val="28"/>
                <w:szCs w:val="28"/>
              </w:rPr>
            </w:pPr>
            <w:r w:rsidRPr="00C1740A">
              <w:t>Классный час</w:t>
            </w:r>
            <w:r>
              <w:t xml:space="preserve"> «Моя Родина – Россия»</w:t>
            </w:r>
          </w:p>
        </w:tc>
        <w:tc>
          <w:tcPr>
            <w:tcW w:w="1744" w:type="dxa"/>
          </w:tcPr>
          <w:p w:rsidR="00E73EEC" w:rsidRPr="001C4441" w:rsidRDefault="00E73EEC" w:rsidP="00E73EEC">
            <w:pPr>
              <w:tabs>
                <w:tab w:val="left" w:pos="7560"/>
              </w:tabs>
              <w:spacing w:line="360" w:lineRule="auto"/>
              <w:rPr>
                <w:sz w:val="28"/>
                <w:szCs w:val="28"/>
              </w:rPr>
            </w:pPr>
            <w:r>
              <w:t xml:space="preserve">Экскурсия с краеведческий музей </w:t>
            </w:r>
          </w:p>
        </w:tc>
        <w:tc>
          <w:tcPr>
            <w:tcW w:w="1854" w:type="dxa"/>
          </w:tcPr>
          <w:p w:rsidR="00E73EEC" w:rsidRPr="00943B98" w:rsidRDefault="00E73EEC" w:rsidP="00E73EEC">
            <w:pPr>
              <w:tabs>
                <w:tab w:val="left" w:pos="7560"/>
              </w:tabs>
              <w:spacing w:line="360" w:lineRule="auto"/>
            </w:pPr>
          </w:p>
        </w:tc>
        <w:tc>
          <w:tcPr>
            <w:tcW w:w="1849" w:type="dxa"/>
          </w:tcPr>
          <w:p w:rsidR="00E73EEC" w:rsidRPr="001C4441" w:rsidRDefault="00E73EEC" w:rsidP="00E73EEC">
            <w:pPr>
              <w:tabs>
                <w:tab w:val="left" w:pos="7560"/>
              </w:tabs>
              <w:spacing w:line="360" w:lineRule="auto"/>
              <w:jc w:val="both"/>
              <w:rPr>
                <w:sz w:val="28"/>
                <w:szCs w:val="28"/>
              </w:rPr>
            </w:pPr>
          </w:p>
        </w:tc>
      </w:tr>
      <w:tr w:rsidR="00E73EEC" w:rsidRPr="00C1740A" w:rsidTr="00E73EEC">
        <w:tc>
          <w:tcPr>
            <w:tcW w:w="2088" w:type="dxa"/>
            <w:vMerge/>
          </w:tcPr>
          <w:p w:rsidR="00E73EEC" w:rsidRPr="001C4441" w:rsidRDefault="00E73EEC" w:rsidP="00E73EEC">
            <w:pPr>
              <w:tabs>
                <w:tab w:val="left" w:pos="7560"/>
              </w:tabs>
              <w:spacing w:line="360" w:lineRule="auto"/>
              <w:jc w:val="both"/>
              <w:rPr>
                <w:sz w:val="28"/>
                <w:szCs w:val="28"/>
              </w:rPr>
            </w:pPr>
          </w:p>
        </w:tc>
        <w:tc>
          <w:tcPr>
            <w:tcW w:w="2036" w:type="dxa"/>
          </w:tcPr>
          <w:p w:rsidR="00E73EEC" w:rsidRPr="00C1740A" w:rsidRDefault="00E73EEC" w:rsidP="00B9259B">
            <w:pPr>
              <w:pStyle w:val="a3"/>
            </w:pPr>
            <w:r>
              <w:t>Игра –путешествие «В гости к разным народам»</w:t>
            </w:r>
          </w:p>
        </w:tc>
        <w:tc>
          <w:tcPr>
            <w:tcW w:w="1744" w:type="dxa"/>
          </w:tcPr>
          <w:p w:rsidR="00E73EEC" w:rsidRPr="00C1740A" w:rsidRDefault="00E73EEC" w:rsidP="00B9259B">
            <w:pPr>
              <w:pStyle w:val="a3"/>
            </w:pPr>
            <w:r w:rsidRPr="00C1740A">
              <w:t xml:space="preserve">Классный час </w:t>
            </w:r>
            <w:r>
              <w:t>«Москва – столица России»</w:t>
            </w:r>
          </w:p>
        </w:tc>
        <w:tc>
          <w:tcPr>
            <w:tcW w:w="1854" w:type="dxa"/>
          </w:tcPr>
          <w:p w:rsidR="00E73EEC" w:rsidRPr="00C1740A" w:rsidRDefault="00E73EEC" w:rsidP="00B9259B">
            <w:pPr>
              <w:pStyle w:val="a3"/>
            </w:pPr>
          </w:p>
        </w:tc>
        <w:tc>
          <w:tcPr>
            <w:tcW w:w="1849" w:type="dxa"/>
          </w:tcPr>
          <w:p w:rsidR="00E73EEC" w:rsidRPr="00C1740A" w:rsidRDefault="00E73EEC" w:rsidP="00B9259B">
            <w:pPr>
              <w:pStyle w:val="a3"/>
            </w:pPr>
            <w:r>
              <w:t>Классный час «Они сражались за Родину»</w:t>
            </w:r>
          </w:p>
        </w:tc>
      </w:tr>
      <w:tr w:rsidR="00E73EEC" w:rsidRPr="00C1740A" w:rsidTr="00E73EEC">
        <w:tc>
          <w:tcPr>
            <w:tcW w:w="2088" w:type="dxa"/>
            <w:vMerge/>
          </w:tcPr>
          <w:p w:rsidR="00E73EEC" w:rsidRPr="001C4441" w:rsidRDefault="00E73EEC" w:rsidP="00E73EEC">
            <w:pPr>
              <w:tabs>
                <w:tab w:val="left" w:pos="7560"/>
              </w:tabs>
              <w:spacing w:line="360" w:lineRule="auto"/>
              <w:jc w:val="both"/>
              <w:rPr>
                <w:sz w:val="28"/>
                <w:szCs w:val="28"/>
              </w:rPr>
            </w:pPr>
          </w:p>
        </w:tc>
        <w:tc>
          <w:tcPr>
            <w:tcW w:w="2036" w:type="dxa"/>
          </w:tcPr>
          <w:p w:rsidR="00E73EEC" w:rsidRPr="00C1740A" w:rsidRDefault="00E73EEC" w:rsidP="00B9259B">
            <w:pPr>
              <w:pStyle w:val="a3"/>
            </w:pPr>
            <w:r>
              <w:t>Акция «Надо дедушке помочь»</w:t>
            </w:r>
          </w:p>
        </w:tc>
        <w:tc>
          <w:tcPr>
            <w:tcW w:w="1744" w:type="dxa"/>
          </w:tcPr>
          <w:p w:rsidR="00E73EEC" w:rsidRPr="00C1740A" w:rsidRDefault="00E73EEC" w:rsidP="00B9259B">
            <w:pPr>
              <w:pStyle w:val="a3"/>
            </w:pPr>
            <w:r>
              <w:t>Конкурс стихов о России</w:t>
            </w:r>
          </w:p>
        </w:tc>
        <w:tc>
          <w:tcPr>
            <w:tcW w:w="1854" w:type="dxa"/>
          </w:tcPr>
          <w:p w:rsidR="00E73EEC" w:rsidRPr="00C1740A" w:rsidRDefault="00E73EEC" w:rsidP="00B9259B">
            <w:pPr>
              <w:pStyle w:val="a3"/>
            </w:pPr>
          </w:p>
        </w:tc>
        <w:tc>
          <w:tcPr>
            <w:tcW w:w="1849" w:type="dxa"/>
          </w:tcPr>
          <w:p w:rsidR="00E73EEC" w:rsidRPr="00C1740A" w:rsidRDefault="00E73EEC" w:rsidP="00B9259B">
            <w:pPr>
              <w:pStyle w:val="a3"/>
            </w:pPr>
            <w:r>
              <w:t>Конкурс рисунков и плакатов «День Победы»</w:t>
            </w:r>
          </w:p>
        </w:tc>
      </w:tr>
      <w:tr w:rsidR="00E73EEC" w:rsidRPr="00C1740A" w:rsidTr="00E73EEC">
        <w:tc>
          <w:tcPr>
            <w:tcW w:w="2088" w:type="dxa"/>
          </w:tcPr>
          <w:p w:rsidR="00E73EEC" w:rsidRPr="001C4441" w:rsidRDefault="00E73EEC" w:rsidP="00E73EEC">
            <w:pPr>
              <w:tabs>
                <w:tab w:val="left" w:pos="7560"/>
              </w:tabs>
              <w:spacing w:line="360" w:lineRule="auto"/>
              <w:jc w:val="both"/>
              <w:rPr>
                <w:b/>
                <w:sz w:val="28"/>
                <w:szCs w:val="28"/>
              </w:rPr>
            </w:pPr>
            <w:r w:rsidRPr="001C4441">
              <w:rPr>
                <w:b/>
                <w:sz w:val="28"/>
                <w:szCs w:val="28"/>
              </w:rPr>
              <w:t>МОЙ МИР ЗНАНИЙ</w:t>
            </w:r>
          </w:p>
        </w:tc>
        <w:tc>
          <w:tcPr>
            <w:tcW w:w="2036" w:type="dxa"/>
          </w:tcPr>
          <w:p w:rsidR="00E73EEC" w:rsidRPr="00C1740A" w:rsidRDefault="00E73EEC" w:rsidP="00B9259B">
            <w:pPr>
              <w:pStyle w:val="a3"/>
            </w:pPr>
          </w:p>
        </w:tc>
        <w:tc>
          <w:tcPr>
            <w:tcW w:w="1744" w:type="dxa"/>
          </w:tcPr>
          <w:p w:rsidR="00E73EEC" w:rsidRPr="00C1740A" w:rsidRDefault="00E73EEC" w:rsidP="00B9259B">
            <w:pPr>
              <w:pStyle w:val="a3"/>
            </w:pPr>
            <w:r>
              <w:t>Встреча с библиотекарем «Чудесный мир книг»</w:t>
            </w:r>
          </w:p>
        </w:tc>
        <w:tc>
          <w:tcPr>
            <w:tcW w:w="1854" w:type="dxa"/>
          </w:tcPr>
          <w:p w:rsidR="00E73EEC" w:rsidRPr="00C1740A" w:rsidRDefault="00E73EEC" w:rsidP="00B9259B">
            <w:pPr>
              <w:pStyle w:val="a3"/>
            </w:pPr>
          </w:p>
        </w:tc>
        <w:tc>
          <w:tcPr>
            <w:tcW w:w="1849" w:type="dxa"/>
          </w:tcPr>
          <w:p w:rsidR="00E73EEC" w:rsidRPr="00C1740A" w:rsidRDefault="00E73EEC" w:rsidP="00B9259B">
            <w:pPr>
              <w:pStyle w:val="a3"/>
            </w:pPr>
            <w:r>
              <w:t>Классный час «Удивительное рядом»</w:t>
            </w:r>
          </w:p>
        </w:tc>
      </w:tr>
      <w:tr w:rsidR="00E73EEC" w:rsidRPr="00C1740A" w:rsidTr="00E73EEC">
        <w:tc>
          <w:tcPr>
            <w:tcW w:w="2088" w:type="dxa"/>
          </w:tcPr>
          <w:p w:rsidR="00E73EEC" w:rsidRPr="001C4441" w:rsidRDefault="00E73EEC" w:rsidP="00E73EEC">
            <w:pPr>
              <w:tabs>
                <w:tab w:val="left" w:pos="7560"/>
              </w:tabs>
              <w:spacing w:line="360" w:lineRule="auto"/>
              <w:jc w:val="both"/>
              <w:rPr>
                <w:sz w:val="28"/>
                <w:szCs w:val="28"/>
              </w:rPr>
            </w:pPr>
          </w:p>
        </w:tc>
        <w:tc>
          <w:tcPr>
            <w:tcW w:w="2036" w:type="dxa"/>
          </w:tcPr>
          <w:p w:rsidR="00E73EEC" w:rsidRPr="00C1740A" w:rsidRDefault="00E73EEC" w:rsidP="00B9259B">
            <w:pPr>
              <w:pStyle w:val="a3"/>
            </w:pPr>
            <w:r>
              <w:t>Игра-путешествие «В стране дорожных знаков»</w:t>
            </w:r>
          </w:p>
        </w:tc>
        <w:tc>
          <w:tcPr>
            <w:tcW w:w="1744" w:type="dxa"/>
          </w:tcPr>
          <w:p w:rsidR="00E73EEC" w:rsidRPr="00C1740A" w:rsidRDefault="00E73EEC" w:rsidP="00B9259B">
            <w:pPr>
              <w:pStyle w:val="a3"/>
            </w:pPr>
          </w:p>
        </w:tc>
        <w:tc>
          <w:tcPr>
            <w:tcW w:w="1854" w:type="dxa"/>
          </w:tcPr>
          <w:p w:rsidR="00E73EEC" w:rsidRPr="00C1740A" w:rsidRDefault="00E73EEC" w:rsidP="00B9259B">
            <w:pPr>
              <w:pStyle w:val="a3"/>
            </w:pPr>
          </w:p>
        </w:tc>
        <w:tc>
          <w:tcPr>
            <w:tcW w:w="1849" w:type="dxa"/>
          </w:tcPr>
          <w:p w:rsidR="00E73EEC" w:rsidRPr="00C1740A" w:rsidRDefault="00E73EEC" w:rsidP="00B9259B">
            <w:pPr>
              <w:pStyle w:val="a3"/>
            </w:pPr>
          </w:p>
        </w:tc>
      </w:tr>
      <w:tr w:rsidR="00E73EEC" w:rsidRPr="00C1740A" w:rsidTr="00E73EEC">
        <w:tc>
          <w:tcPr>
            <w:tcW w:w="2088" w:type="dxa"/>
            <w:vMerge w:val="restart"/>
          </w:tcPr>
          <w:p w:rsidR="00E73EEC" w:rsidRPr="001C4441" w:rsidRDefault="00E73EEC" w:rsidP="00E73EEC">
            <w:pPr>
              <w:tabs>
                <w:tab w:val="left" w:pos="7560"/>
              </w:tabs>
              <w:spacing w:line="360" w:lineRule="auto"/>
              <w:jc w:val="both"/>
              <w:rPr>
                <w:b/>
                <w:sz w:val="28"/>
                <w:szCs w:val="28"/>
              </w:rPr>
            </w:pPr>
          </w:p>
          <w:p w:rsidR="00E73EEC" w:rsidRPr="001C4441" w:rsidRDefault="00E73EEC" w:rsidP="00E73EEC">
            <w:pPr>
              <w:tabs>
                <w:tab w:val="left" w:pos="7560"/>
              </w:tabs>
              <w:spacing w:line="360" w:lineRule="auto"/>
              <w:jc w:val="both"/>
              <w:rPr>
                <w:b/>
                <w:sz w:val="28"/>
                <w:szCs w:val="28"/>
              </w:rPr>
            </w:pPr>
          </w:p>
          <w:p w:rsidR="00E73EEC" w:rsidRPr="001C4441" w:rsidRDefault="00E73EEC" w:rsidP="00E73EEC">
            <w:pPr>
              <w:tabs>
                <w:tab w:val="left" w:pos="7560"/>
              </w:tabs>
              <w:spacing w:line="360" w:lineRule="auto"/>
              <w:jc w:val="both"/>
              <w:rPr>
                <w:b/>
                <w:sz w:val="28"/>
                <w:szCs w:val="28"/>
              </w:rPr>
            </w:pPr>
            <w:r w:rsidRPr="001C4441">
              <w:rPr>
                <w:b/>
                <w:sz w:val="28"/>
                <w:szCs w:val="28"/>
              </w:rPr>
              <w:t>ЖИВОЕ РЯДОМ</w:t>
            </w:r>
          </w:p>
        </w:tc>
        <w:tc>
          <w:tcPr>
            <w:tcW w:w="2036" w:type="dxa"/>
          </w:tcPr>
          <w:p w:rsidR="00E73EEC" w:rsidRPr="00C1740A" w:rsidRDefault="00E73EEC" w:rsidP="00B9259B">
            <w:pPr>
              <w:pStyle w:val="a3"/>
            </w:pPr>
          </w:p>
        </w:tc>
        <w:tc>
          <w:tcPr>
            <w:tcW w:w="1744" w:type="dxa"/>
          </w:tcPr>
          <w:p w:rsidR="00E73EEC" w:rsidRPr="00C1740A" w:rsidRDefault="00E73EEC" w:rsidP="00B9259B">
            <w:pPr>
              <w:pStyle w:val="a3"/>
            </w:pPr>
            <w:r>
              <w:t>Выставка рисунков «Мои четвероногие друзья»</w:t>
            </w:r>
          </w:p>
        </w:tc>
        <w:tc>
          <w:tcPr>
            <w:tcW w:w="1854" w:type="dxa"/>
          </w:tcPr>
          <w:p w:rsidR="00E73EEC" w:rsidRPr="00C1740A" w:rsidRDefault="00E73EEC" w:rsidP="00B9259B">
            <w:pPr>
              <w:pStyle w:val="a3"/>
            </w:pPr>
            <w:r>
              <w:t>Час загадок о животных и растениях</w:t>
            </w:r>
          </w:p>
        </w:tc>
        <w:tc>
          <w:tcPr>
            <w:tcW w:w="1849" w:type="dxa"/>
          </w:tcPr>
          <w:p w:rsidR="00E73EEC" w:rsidRPr="00C1740A" w:rsidRDefault="00E73EEC" w:rsidP="00B9259B">
            <w:pPr>
              <w:pStyle w:val="a3"/>
            </w:pPr>
          </w:p>
        </w:tc>
      </w:tr>
      <w:tr w:rsidR="00E73EEC" w:rsidRPr="00C1740A" w:rsidTr="00E73EEC">
        <w:tc>
          <w:tcPr>
            <w:tcW w:w="2088" w:type="dxa"/>
            <w:vMerge/>
          </w:tcPr>
          <w:p w:rsidR="00E73EEC" w:rsidRPr="001C4441" w:rsidRDefault="00E73EEC" w:rsidP="00E73EEC">
            <w:pPr>
              <w:tabs>
                <w:tab w:val="left" w:pos="7560"/>
              </w:tabs>
              <w:spacing w:line="360" w:lineRule="auto"/>
              <w:jc w:val="both"/>
              <w:rPr>
                <w:sz w:val="28"/>
                <w:szCs w:val="28"/>
              </w:rPr>
            </w:pPr>
          </w:p>
        </w:tc>
        <w:tc>
          <w:tcPr>
            <w:tcW w:w="2036" w:type="dxa"/>
          </w:tcPr>
          <w:p w:rsidR="00E73EEC" w:rsidRPr="00C1740A" w:rsidRDefault="00E73EEC" w:rsidP="00B9259B">
            <w:pPr>
              <w:pStyle w:val="a3"/>
            </w:pPr>
          </w:p>
        </w:tc>
        <w:tc>
          <w:tcPr>
            <w:tcW w:w="1744" w:type="dxa"/>
          </w:tcPr>
          <w:p w:rsidR="00E73EEC" w:rsidRPr="00C1740A" w:rsidRDefault="00E73EEC" w:rsidP="00B9259B">
            <w:pPr>
              <w:pStyle w:val="a3"/>
            </w:pPr>
            <w:r>
              <w:t>Операция «Кормушка»</w:t>
            </w:r>
          </w:p>
        </w:tc>
        <w:tc>
          <w:tcPr>
            <w:tcW w:w="1854" w:type="dxa"/>
          </w:tcPr>
          <w:p w:rsidR="00E73EEC" w:rsidRPr="00C1740A" w:rsidRDefault="00E73EEC" w:rsidP="00B9259B">
            <w:pPr>
              <w:pStyle w:val="a3"/>
            </w:pPr>
            <w:r>
              <w:t>Викторина «В мире животных»</w:t>
            </w:r>
          </w:p>
        </w:tc>
        <w:tc>
          <w:tcPr>
            <w:tcW w:w="1849" w:type="dxa"/>
          </w:tcPr>
          <w:p w:rsidR="00E73EEC" w:rsidRPr="00C1740A" w:rsidRDefault="00E73EEC" w:rsidP="00B9259B">
            <w:pPr>
              <w:pStyle w:val="a3"/>
            </w:pPr>
            <w:r>
              <w:t>Экологический десант «Чистый школьный двор»</w:t>
            </w:r>
          </w:p>
        </w:tc>
      </w:tr>
      <w:tr w:rsidR="00E73EEC" w:rsidRPr="00C1740A" w:rsidTr="00E73EEC">
        <w:tc>
          <w:tcPr>
            <w:tcW w:w="2088" w:type="dxa"/>
          </w:tcPr>
          <w:p w:rsidR="00E73EEC" w:rsidRPr="001C4441" w:rsidRDefault="00E73EEC" w:rsidP="00E73EEC">
            <w:pPr>
              <w:tabs>
                <w:tab w:val="left" w:pos="7560"/>
              </w:tabs>
              <w:spacing w:line="360" w:lineRule="auto"/>
              <w:rPr>
                <w:b/>
                <w:sz w:val="28"/>
                <w:szCs w:val="28"/>
              </w:rPr>
            </w:pPr>
            <w:r w:rsidRPr="001C4441">
              <w:rPr>
                <w:b/>
                <w:sz w:val="28"/>
                <w:szCs w:val="28"/>
              </w:rPr>
              <w:t>ЗДОРОВОМУ – ВСЁ ЗДОРОВО</w:t>
            </w:r>
          </w:p>
        </w:tc>
        <w:tc>
          <w:tcPr>
            <w:tcW w:w="2036" w:type="dxa"/>
          </w:tcPr>
          <w:p w:rsidR="00E73EEC" w:rsidRPr="00C1740A" w:rsidRDefault="00E73EEC" w:rsidP="00B9259B">
            <w:pPr>
              <w:pStyle w:val="a3"/>
            </w:pPr>
          </w:p>
        </w:tc>
        <w:tc>
          <w:tcPr>
            <w:tcW w:w="1744" w:type="dxa"/>
          </w:tcPr>
          <w:p w:rsidR="00E73EEC" w:rsidRPr="00C1740A" w:rsidRDefault="00E73EEC" w:rsidP="00B9259B">
            <w:pPr>
              <w:pStyle w:val="a3"/>
            </w:pPr>
            <w:r>
              <w:t>Игра «Взятие снежной крепости»,</w:t>
            </w:r>
          </w:p>
        </w:tc>
        <w:tc>
          <w:tcPr>
            <w:tcW w:w="1854" w:type="dxa"/>
          </w:tcPr>
          <w:p w:rsidR="00E73EEC" w:rsidRPr="00C1740A" w:rsidRDefault="00E73EEC" w:rsidP="00B9259B">
            <w:pPr>
              <w:pStyle w:val="a3"/>
            </w:pPr>
          </w:p>
        </w:tc>
        <w:tc>
          <w:tcPr>
            <w:tcW w:w="1849" w:type="dxa"/>
          </w:tcPr>
          <w:p w:rsidR="00E73EEC" w:rsidRPr="00C1740A" w:rsidRDefault="00E73EEC" w:rsidP="00B9259B">
            <w:pPr>
              <w:pStyle w:val="a3"/>
            </w:pPr>
            <w:r>
              <w:t>День здоровья</w:t>
            </w:r>
          </w:p>
        </w:tc>
      </w:tr>
      <w:tr w:rsidR="00E73EEC" w:rsidRPr="00C1740A" w:rsidTr="00E73EEC">
        <w:tc>
          <w:tcPr>
            <w:tcW w:w="2088" w:type="dxa"/>
          </w:tcPr>
          <w:p w:rsidR="00E73EEC" w:rsidRPr="001C4441" w:rsidRDefault="00E73EEC" w:rsidP="00E73EEC">
            <w:pPr>
              <w:tabs>
                <w:tab w:val="left" w:pos="7560"/>
              </w:tabs>
              <w:spacing w:line="360" w:lineRule="auto"/>
              <w:jc w:val="both"/>
              <w:rPr>
                <w:sz w:val="28"/>
                <w:szCs w:val="28"/>
              </w:rPr>
            </w:pPr>
          </w:p>
        </w:tc>
        <w:tc>
          <w:tcPr>
            <w:tcW w:w="2036" w:type="dxa"/>
          </w:tcPr>
          <w:p w:rsidR="00E73EEC" w:rsidRPr="00C1740A" w:rsidRDefault="00E73EEC" w:rsidP="00B9259B">
            <w:pPr>
              <w:pStyle w:val="a3"/>
            </w:pPr>
            <w:r>
              <w:t>Классный час «Быть здоровым здорово!»</w:t>
            </w:r>
          </w:p>
        </w:tc>
        <w:tc>
          <w:tcPr>
            <w:tcW w:w="1744" w:type="dxa"/>
          </w:tcPr>
          <w:p w:rsidR="00E73EEC" w:rsidRPr="00C1740A" w:rsidRDefault="00E73EEC" w:rsidP="00B9259B">
            <w:pPr>
              <w:pStyle w:val="a3"/>
            </w:pPr>
          </w:p>
        </w:tc>
        <w:tc>
          <w:tcPr>
            <w:tcW w:w="1854" w:type="dxa"/>
          </w:tcPr>
          <w:p w:rsidR="00E73EEC" w:rsidRPr="00C1740A" w:rsidRDefault="00E73EEC" w:rsidP="00B9259B">
            <w:pPr>
              <w:pStyle w:val="a3"/>
            </w:pPr>
            <w:r>
              <w:t>Классный час «Мои вредные привычки»</w:t>
            </w:r>
          </w:p>
        </w:tc>
        <w:tc>
          <w:tcPr>
            <w:tcW w:w="1849" w:type="dxa"/>
          </w:tcPr>
          <w:p w:rsidR="00E73EEC" w:rsidRPr="00C1740A" w:rsidRDefault="00E73EEC" w:rsidP="00B9259B">
            <w:pPr>
              <w:pStyle w:val="a3"/>
            </w:pPr>
            <w:r>
              <w:t>Проект «Мой режим дня»</w:t>
            </w:r>
          </w:p>
        </w:tc>
      </w:tr>
      <w:tr w:rsidR="00E73EEC" w:rsidRPr="00C1740A" w:rsidTr="00E73EEC">
        <w:tc>
          <w:tcPr>
            <w:tcW w:w="2088" w:type="dxa"/>
            <w:vMerge w:val="restart"/>
          </w:tcPr>
          <w:p w:rsidR="00E73EEC" w:rsidRPr="001C4441" w:rsidRDefault="00E73EEC" w:rsidP="00E73EEC">
            <w:pPr>
              <w:tabs>
                <w:tab w:val="left" w:pos="7560"/>
              </w:tabs>
              <w:spacing w:line="360" w:lineRule="auto"/>
              <w:jc w:val="both"/>
              <w:rPr>
                <w:b/>
                <w:sz w:val="28"/>
                <w:szCs w:val="28"/>
              </w:rPr>
            </w:pPr>
          </w:p>
          <w:p w:rsidR="00E73EEC" w:rsidRPr="001C4441" w:rsidRDefault="00E73EEC" w:rsidP="00E73EEC">
            <w:pPr>
              <w:tabs>
                <w:tab w:val="left" w:pos="7560"/>
              </w:tabs>
              <w:spacing w:line="360" w:lineRule="auto"/>
              <w:jc w:val="both"/>
              <w:rPr>
                <w:b/>
                <w:sz w:val="28"/>
                <w:szCs w:val="28"/>
              </w:rPr>
            </w:pPr>
          </w:p>
          <w:p w:rsidR="00E73EEC" w:rsidRPr="001C4441" w:rsidRDefault="00E73EEC" w:rsidP="00E73EEC">
            <w:pPr>
              <w:tabs>
                <w:tab w:val="left" w:pos="7560"/>
              </w:tabs>
              <w:spacing w:line="360" w:lineRule="auto"/>
              <w:jc w:val="both"/>
              <w:rPr>
                <w:b/>
                <w:sz w:val="28"/>
                <w:szCs w:val="28"/>
              </w:rPr>
            </w:pPr>
            <w:r w:rsidRPr="001C4441">
              <w:rPr>
                <w:b/>
                <w:sz w:val="28"/>
                <w:szCs w:val="28"/>
              </w:rPr>
              <w:t>В ЦАРСТВЕ КРАСОТЫ</w:t>
            </w:r>
          </w:p>
        </w:tc>
        <w:tc>
          <w:tcPr>
            <w:tcW w:w="2036" w:type="dxa"/>
          </w:tcPr>
          <w:p w:rsidR="00E73EEC" w:rsidRPr="00C1740A" w:rsidRDefault="00E73EEC" w:rsidP="00B9259B">
            <w:pPr>
              <w:pStyle w:val="a3"/>
            </w:pPr>
            <w:r>
              <w:t>Школьный праздник «Золотая осень»</w:t>
            </w:r>
          </w:p>
        </w:tc>
        <w:tc>
          <w:tcPr>
            <w:tcW w:w="1744" w:type="dxa"/>
          </w:tcPr>
          <w:p w:rsidR="00E73EEC" w:rsidRPr="00C1740A" w:rsidRDefault="00E73EEC" w:rsidP="00B9259B">
            <w:pPr>
              <w:pStyle w:val="a3"/>
            </w:pPr>
            <w:r>
              <w:t>Конкурс семейных проектов «Новый год»</w:t>
            </w:r>
          </w:p>
        </w:tc>
        <w:tc>
          <w:tcPr>
            <w:tcW w:w="1854" w:type="dxa"/>
          </w:tcPr>
          <w:p w:rsidR="00E73EEC" w:rsidRPr="00C1740A" w:rsidRDefault="00E73EEC" w:rsidP="00B9259B">
            <w:pPr>
              <w:pStyle w:val="a3"/>
            </w:pPr>
            <w:r>
              <w:t>Конкурс рисунков «Морозко»</w:t>
            </w:r>
          </w:p>
        </w:tc>
        <w:tc>
          <w:tcPr>
            <w:tcW w:w="1849" w:type="dxa"/>
          </w:tcPr>
          <w:p w:rsidR="00E73EEC" w:rsidRPr="00C1740A" w:rsidRDefault="00E73EEC" w:rsidP="00B9259B">
            <w:pPr>
              <w:pStyle w:val="a3"/>
            </w:pPr>
            <w:r>
              <w:t>Конкурс рисунков на тему: «Мама, папа, я – спортивная семья»</w:t>
            </w:r>
          </w:p>
        </w:tc>
      </w:tr>
      <w:tr w:rsidR="00E73EEC" w:rsidRPr="00C1740A" w:rsidTr="00E73EEC">
        <w:tc>
          <w:tcPr>
            <w:tcW w:w="2088" w:type="dxa"/>
            <w:vMerge/>
          </w:tcPr>
          <w:p w:rsidR="00E73EEC" w:rsidRPr="001C4441" w:rsidRDefault="00E73EEC" w:rsidP="00E73EEC">
            <w:pPr>
              <w:tabs>
                <w:tab w:val="left" w:pos="7560"/>
              </w:tabs>
              <w:spacing w:line="360" w:lineRule="auto"/>
              <w:jc w:val="both"/>
              <w:rPr>
                <w:sz w:val="28"/>
                <w:szCs w:val="28"/>
              </w:rPr>
            </w:pPr>
          </w:p>
        </w:tc>
        <w:tc>
          <w:tcPr>
            <w:tcW w:w="2036" w:type="dxa"/>
          </w:tcPr>
          <w:p w:rsidR="00E73EEC" w:rsidRPr="00C1740A" w:rsidRDefault="00E73EEC" w:rsidP="00B9259B">
            <w:pPr>
              <w:pStyle w:val="a3"/>
            </w:pPr>
          </w:p>
        </w:tc>
        <w:tc>
          <w:tcPr>
            <w:tcW w:w="1744" w:type="dxa"/>
          </w:tcPr>
          <w:p w:rsidR="00E73EEC" w:rsidRPr="00C1740A" w:rsidRDefault="00E73EEC" w:rsidP="00B9259B">
            <w:pPr>
              <w:pStyle w:val="a3"/>
            </w:pPr>
            <w:r>
              <w:t>Мастерская Деда Мороза</w:t>
            </w:r>
          </w:p>
        </w:tc>
        <w:tc>
          <w:tcPr>
            <w:tcW w:w="1854" w:type="dxa"/>
          </w:tcPr>
          <w:p w:rsidR="00E73EEC" w:rsidRPr="00C1740A" w:rsidRDefault="00E73EEC" w:rsidP="00B9259B">
            <w:pPr>
              <w:pStyle w:val="a3"/>
            </w:pPr>
          </w:p>
        </w:tc>
        <w:tc>
          <w:tcPr>
            <w:tcW w:w="1849" w:type="dxa"/>
          </w:tcPr>
          <w:p w:rsidR="00E73EEC" w:rsidRPr="00C1740A" w:rsidRDefault="00E73EEC" w:rsidP="00B9259B">
            <w:pPr>
              <w:pStyle w:val="a3"/>
            </w:pPr>
          </w:p>
        </w:tc>
      </w:tr>
    </w:tbl>
    <w:p w:rsidR="00705684" w:rsidRDefault="00705684" w:rsidP="00E73EEC">
      <w:pPr>
        <w:tabs>
          <w:tab w:val="left" w:pos="7560"/>
        </w:tabs>
        <w:spacing w:line="360" w:lineRule="auto"/>
        <w:ind w:left="567"/>
        <w:jc w:val="center"/>
        <w:rPr>
          <w:b/>
          <w:sz w:val="28"/>
          <w:szCs w:val="28"/>
        </w:rPr>
      </w:pPr>
    </w:p>
    <w:p w:rsidR="00E73EEC" w:rsidRDefault="00E73EEC" w:rsidP="00E73EEC">
      <w:pPr>
        <w:tabs>
          <w:tab w:val="left" w:pos="7560"/>
        </w:tabs>
        <w:spacing w:line="360" w:lineRule="auto"/>
        <w:ind w:left="567"/>
        <w:jc w:val="center"/>
        <w:rPr>
          <w:b/>
          <w:sz w:val="28"/>
          <w:szCs w:val="28"/>
        </w:rPr>
      </w:pPr>
      <w:r w:rsidRPr="002B21D5">
        <w:rPr>
          <w:b/>
          <w:sz w:val="28"/>
          <w:szCs w:val="28"/>
        </w:rPr>
        <w:t>План реализации прогр</w:t>
      </w:r>
      <w:r>
        <w:rPr>
          <w:b/>
          <w:sz w:val="28"/>
          <w:szCs w:val="28"/>
        </w:rPr>
        <w:t xml:space="preserve">аммы </w:t>
      </w:r>
    </w:p>
    <w:tbl>
      <w:tblPr>
        <w:tblpPr w:leftFromText="180" w:rightFromText="180" w:vertAnchor="text" w:horzAnchor="margin" w:tblpY="35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1440"/>
        <w:gridCol w:w="1440"/>
        <w:gridCol w:w="1080"/>
        <w:gridCol w:w="1260"/>
        <w:gridCol w:w="1080"/>
        <w:gridCol w:w="1151"/>
        <w:gridCol w:w="1009"/>
      </w:tblGrid>
      <w:tr w:rsidR="004B03D6" w:rsidTr="004B03D6">
        <w:tc>
          <w:tcPr>
            <w:tcW w:w="720" w:type="dxa"/>
          </w:tcPr>
          <w:p w:rsidR="004B03D6" w:rsidRPr="001C4441" w:rsidRDefault="004B03D6" w:rsidP="004B03D6">
            <w:pPr>
              <w:rPr>
                <w:b/>
              </w:rPr>
            </w:pPr>
            <w:r w:rsidRPr="001C4441">
              <w:rPr>
                <w:b/>
              </w:rPr>
              <w:t>Направления</w:t>
            </w:r>
          </w:p>
        </w:tc>
        <w:tc>
          <w:tcPr>
            <w:tcW w:w="2880" w:type="dxa"/>
            <w:gridSpan w:val="2"/>
          </w:tcPr>
          <w:p w:rsidR="004B03D6" w:rsidRPr="001C4441" w:rsidRDefault="004B03D6" w:rsidP="004B03D6">
            <w:pPr>
              <w:rPr>
                <w:b/>
              </w:rPr>
            </w:pPr>
            <w:r w:rsidRPr="001C4441">
              <w:rPr>
                <w:b/>
              </w:rPr>
              <w:t>1 четверть</w:t>
            </w:r>
          </w:p>
        </w:tc>
        <w:tc>
          <w:tcPr>
            <w:tcW w:w="2520" w:type="dxa"/>
            <w:gridSpan w:val="2"/>
          </w:tcPr>
          <w:p w:rsidR="004B03D6" w:rsidRPr="001C4441" w:rsidRDefault="004B03D6" w:rsidP="004B03D6">
            <w:pPr>
              <w:rPr>
                <w:b/>
              </w:rPr>
            </w:pPr>
            <w:r w:rsidRPr="001C4441">
              <w:rPr>
                <w:b/>
              </w:rPr>
              <w:t>2 четверть</w:t>
            </w:r>
          </w:p>
        </w:tc>
        <w:tc>
          <w:tcPr>
            <w:tcW w:w="2340" w:type="dxa"/>
            <w:gridSpan w:val="2"/>
          </w:tcPr>
          <w:p w:rsidR="004B03D6" w:rsidRPr="001C4441" w:rsidRDefault="004B03D6" w:rsidP="004B03D6">
            <w:pPr>
              <w:rPr>
                <w:b/>
              </w:rPr>
            </w:pPr>
            <w:r w:rsidRPr="001C4441">
              <w:rPr>
                <w:b/>
              </w:rPr>
              <w:t>3 четверть</w:t>
            </w:r>
          </w:p>
        </w:tc>
        <w:tc>
          <w:tcPr>
            <w:tcW w:w="2160" w:type="dxa"/>
            <w:gridSpan w:val="2"/>
          </w:tcPr>
          <w:p w:rsidR="004B03D6" w:rsidRPr="001C4441" w:rsidRDefault="004B03D6" w:rsidP="004B03D6">
            <w:pPr>
              <w:rPr>
                <w:b/>
              </w:rPr>
            </w:pPr>
            <w:r w:rsidRPr="001C4441">
              <w:rPr>
                <w:b/>
              </w:rPr>
              <w:t>4 четверть</w:t>
            </w:r>
          </w:p>
        </w:tc>
      </w:tr>
      <w:tr w:rsidR="004B03D6" w:rsidTr="004B03D6">
        <w:tc>
          <w:tcPr>
            <w:tcW w:w="720" w:type="dxa"/>
          </w:tcPr>
          <w:p w:rsidR="004B03D6" w:rsidRPr="001C4441" w:rsidRDefault="004B03D6" w:rsidP="004B03D6">
            <w:pPr>
              <w:rPr>
                <w:b/>
              </w:rPr>
            </w:pPr>
          </w:p>
        </w:tc>
        <w:tc>
          <w:tcPr>
            <w:tcW w:w="1440" w:type="dxa"/>
          </w:tcPr>
          <w:p w:rsidR="004B03D6" w:rsidRPr="001C4441" w:rsidRDefault="004B03D6" w:rsidP="004B03D6">
            <w:pPr>
              <w:rPr>
                <w:b/>
              </w:rPr>
            </w:pPr>
            <w:r w:rsidRPr="001C4441">
              <w:rPr>
                <w:b/>
              </w:rPr>
              <w:t>2 класс</w:t>
            </w:r>
          </w:p>
        </w:tc>
        <w:tc>
          <w:tcPr>
            <w:tcW w:w="1440" w:type="dxa"/>
          </w:tcPr>
          <w:p w:rsidR="004B03D6" w:rsidRPr="001C4441" w:rsidRDefault="004B03D6" w:rsidP="004B03D6">
            <w:pPr>
              <w:rPr>
                <w:b/>
              </w:rPr>
            </w:pPr>
            <w:r w:rsidRPr="001C4441">
              <w:rPr>
                <w:b/>
              </w:rPr>
              <w:t>3 класс</w:t>
            </w:r>
          </w:p>
        </w:tc>
        <w:tc>
          <w:tcPr>
            <w:tcW w:w="1440" w:type="dxa"/>
          </w:tcPr>
          <w:p w:rsidR="004B03D6" w:rsidRPr="001C4441" w:rsidRDefault="004B03D6" w:rsidP="004B03D6">
            <w:pPr>
              <w:rPr>
                <w:b/>
              </w:rPr>
            </w:pPr>
            <w:r w:rsidRPr="001C4441">
              <w:rPr>
                <w:b/>
              </w:rPr>
              <w:t>2 класс</w:t>
            </w:r>
          </w:p>
        </w:tc>
        <w:tc>
          <w:tcPr>
            <w:tcW w:w="1080" w:type="dxa"/>
          </w:tcPr>
          <w:p w:rsidR="004B03D6" w:rsidRPr="001C4441" w:rsidRDefault="004B03D6" w:rsidP="004B03D6">
            <w:pPr>
              <w:rPr>
                <w:b/>
              </w:rPr>
            </w:pPr>
            <w:r w:rsidRPr="001C4441">
              <w:rPr>
                <w:b/>
              </w:rPr>
              <w:t>3 класс</w:t>
            </w:r>
          </w:p>
        </w:tc>
        <w:tc>
          <w:tcPr>
            <w:tcW w:w="1260" w:type="dxa"/>
          </w:tcPr>
          <w:p w:rsidR="004B03D6" w:rsidRPr="001C4441" w:rsidRDefault="004B03D6" w:rsidP="004B03D6">
            <w:pPr>
              <w:rPr>
                <w:b/>
              </w:rPr>
            </w:pPr>
            <w:r w:rsidRPr="001C4441">
              <w:rPr>
                <w:b/>
              </w:rPr>
              <w:t>2 класс</w:t>
            </w:r>
          </w:p>
        </w:tc>
        <w:tc>
          <w:tcPr>
            <w:tcW w:w="1080" w:type="dxa"/>
          </w:tcPr>
          <w:p w:rsidR="004B03D6" w:rsidRPr="001C4441" w:rsidRDefault="004B03D6" w:rsidP="004B03D6">
            <w:pPr>
              <w:rPr>
                <w:b/>
              </w:rPr>
            </w:pPr>
            <w:r w:rsidRPr="001C4441">
              <w:rPr>
                <w:b/>
              </w:rPr>
              <w:t>3 класс</w:t>
            </w:r>
          </w:p>
        </w:tc>
        <w:tc>
          <w:tcPr>
            <w:tcW w:w="1151" w:type="dxa"/>
          </w:tcPr>
          <w:p w:rsidR="004B03D6" w:rsidRPr="001C4441" w:rsidRDefault="004B03D6" w:rsidP="004B03D6">
            <w:pPr>
              <w:rPr>
                <w:b/>
              </w:rPr>
            </w:pPr>
            <w:r w:rsidRPr="001C4441">
              <w:rPr>
                <w:b/>
              </w:rPr>
              <w:t>2 класс</w:t>
            </w:r>
          </w:p>
        </w:tc>
        <w:tc>
          <w:tcPr>
            <w:tcW w:w="1009" w:type="dxa"/>
          </w:tcPr>
          <w:p w:rsidR="004B03D6" w:rsidRPr="001C4441" w:rsidRDefault="004B03D6" w:rsidP="004B03D6">
            <w:pPr>
              <w:rPr>
                <w:b/>
              </w:rPr>
            </w:pPr>
            <w:r w:rsidRPr="001C4441">
              <w:rPr>
                <w:b/>
              </w:rPr>
              <w:t>3 класс</w:t>
            </w:r>
          </w:p>
        </w:tc>
      </w:tr>
      <w:tr w:rsidR="004B03D6" w:rsidTr="004B03D6">
        <w:trPr>
          <w:cantSplit/>
          <w:trHeight w:val="1134"/>
        </w:trPr>
        <w:tc>
          <w:tcPr>
            <w:tcW w:w="720" w:type="dxa"/>
            <w:textDirection w:val="btLr"/>
          </w:tcPr>
          <w:p w:rsidR="004B03D6" w:rsidRPr="001C4441" w:rsidRDefault="004B03D6" w:rsidP="004B03D6">
            <w:pPr>
              <w:ind w:left="113" w:right="113"/>
              <w:jc w:val="center"/>
              <w:rPr>
                <w:b/>
              </w:rPr>
            </w:pPr>
            <w:r w:rsidRPr="001C4441">
              <w:rPr>
                <w:b/>
              </w:rPr>
              <w:t>Я человек</w:t>
            </w:r>
          </w:p>
        </w:tc>
        <w:tc>
          <w:tcPr>
            <w:tcW w:w="1440" w:type="dxa"/>
          </w:tcPr>
          <w:p w:rsidR="004B03D6" w:rsidRDefault="004B03D6" w:rsidP="004B03D6">
            <w:r>
              <w:t>Этическая беседа «Поговорим о доброте»</w:t>
            </w:r>
          </w:p>
        </w:tc>
        <w:tc>
          <w:tcPr>
            <w:tcW w:w="1440" w:type="dxa"/>
          </w:tcPr>
          <w:p w:rsidR="004B03D6" w:rsidRDefault="004B03D6" w:rsidP="004B03D6">
            <w:r>
              <w:t>Беседа «Что такое толера</w:t>
            </w:r>
            <w:r w:rsidR="00705684">
              <w:t>нт</w:t>
            </w:r>
            <w:r>
              <w:t>-</w:t>
            </w:r>
          </w:p>
          <w:p w:rsidR="004B03D6" w:rsidRDefault="004B03D6" w:rsidP="004B03D6">
            <w:r>
              <w:t>ность?</w:t>
            </w:r>
          </w:p>
        </w:tc>
        <w:tc>
          <w:tcPr>
            <w:tcW w:w="1440" w:type="dxa"/>
          </w:tcPr>
          <w:p w:rsidR="004B03D6" w:rsidRDefault="004B03D6" w:rsidP="004B03D6">
            <w:r>
              <w:t>Классный час «Смелость – залог успеха»</w:t>
            </w:r>
          </w:p>
        </w:tc>
        <w:tc>
          <w:tcPr>
            <w:tcW w:w="1080" w:type="dxa"/>
          </w:tcPr>
          <w:p w:rsidR="004B03D6" w:rsidRDefault="004B03D6" w:rsidP="004B03D6">
            <w:r>
              <w:t>Тренинг «Мои поступки»</w:t>
            </w:r>
          </w:p>
        </w:tc>
        <w:tc>
          <w:tcPr>
            <w:tcW w:w="1260" w:type="dxa"/>
          </w:tcPr>
          <w:p w:rsidR="004B03D6" w:rsidRDefault="004B03D6" w:rsidP="004B03D6">
            <w:r>
              <w:t>Беседа «Вежливость и невежество»</w:t>
            </w:r>
          </w:p>
        </w:tc>
        <w:tc>
          <w:tcPr>
            <w:tcW w:w="1080" w:type="dxa"/>
          </w:tcPr>
          <w:p w:rsidR="004B03D6" w:rsidRDefault="004B03D6" w:rsidP="004B03D6">
            <w:r>
              <w:t>Игра –практикум «Вежливые слова»</w:t>
            </w:r>
          </w:p>
        </w:tc>
        <w:tc>
          <w:tcPr>
            <w:tcW w:w="1151" w:type="dxa"/>
          </w:tcPr>
          <w:p w:rsidR="004B03D6" w:rsidRDefault="004B03D6" w:rsidP="004B03D6">
            <w:r>
              <w:t>Классный час «Чти своих родителей»</w:t>
            </w:r>
          </w:p>
        </w:tc>
        <w:tc>
          <w:tcPr>
            <w:tcW w:w="1009" w:type="dxa"/>
          </w:tcPr>
          <w:p w:rsidR="004B03D6" w:rsidRDefault="004B03D6" w:rsidP="004B03D6">
            <w:r>
              <w:t>Игровой час «Учимся быть организованными</w:t>
            </w:r>
          </w:p>
        </w:tc>
      </w:tr>
      <w:tr w:rsidR="004B03D6" w:rsidTr="004B03D6">
        <w:tc>
          <w:tcPr>
            <w:tcW w:w="720" w:type="dxa"/>
            <w:vMerge w:val="restart"/>
            <w:textDirection w:val="btLr"/>
          </w:tcPr>
          <w:p w:rsidR="004B03D6" w:rsidRPr="001C4441" w:rsidRDefault="004B03D6" w:rsidP="004B03D6">
            <w:pPr>
              <w:ind w:left="113" w:right="113"/>
              <w:jc w:val="center"/>
              <w:rPr>
                <w:b/>
              </w:rPr>
            </w:pPr>
            <w:r w:rsidRPr="001C4441">
              <w:rPr>
                <w:b/>
              </w:rPr>
              <w:t>Я и семья</w:t>
            </w:r>
          </w:p>
        </w:tc>
        <w:tc>
          <w:tcPr>
            <w:tcW w:w="1440" w:type="dxa"/>
          </w:tcPr>
          <w:p w:rsidR="004B03D6" w:rsidRDefault="004B03D6" w:rsidP="004B03D6">
            <w:r>
              <w:t>Акция «Помоги пожилому человеку»</w:t>
            </w:r>
          </w:p>
        </w:tc>
        <w:tc>
          <w:tcPr>
            <w:tcW w:w="1440" w:type="dxa"/>
          </w:tcPr>
          <w:p w:rsidR="004B03D6" w:rsidRDefault="004B03D6" w:rsidP="004B03D6">
            <w:r>
              <w:t>Соревнование "Весёлые старты"</w:t>
            </w:r>
          </w:p>
        </w:tc>
        <w:tc>
          <w:tcPr>
            <w:tcW w:w="1440" w:type="dxa"/>
          </w:tcPr>
          <w:p w:rsidR="004B03D6" w:rsidRDefault="004B03D6" w:rsidP="004B03D6">
            <w:r>
              <w:t>Праздник «Дорогая самая моя мама»</w:t>
            </w:r>
          </w:p>
        </w:tc>
        <w:tc>
          <w:tcPr>
            <w:tcW w:w="1080" w:type="dxa"/>
          </w:tcPr>
          <w:p w:rsidR="004B03D6" w:rsidRDefault="004B03D6" w:rsidP="004B03D6">
            <w:r>
              <w:t>Семейный праздник «Самый близкий и дорогой человек»</w:t>
            </w:r>
          </w:p>
        </w:tc>
        <w:tc>
          <w:tcPr>
            <w:tcW w:w="1260" w:type="dxa"/>
          </w:tcPr>
          <w:p w:rsidR="004B03D6" w:rsidRDefault="004B03D6" w:rsidP="004B03D6">
            <w:r>
              <w:t xml:space="preserve">Спортивное соревнование </w:t>
            </w:r>
            <w:r w:rsidRPr="002B48B3">
              <w:t>«Рыцарский турнир»</w:t>
            </w:r>
          </w:p>
        </w:tc>
        <w:tc>
          <w:tcPr>
            <w:tcW w:w="1080" w:type="dxa"/>
          </w:tcPr>
          <w:p w:rsidR="004B03D6" w:rsidRDefault="004B03D6" w:rsidP="004B03D6">
            <w:r>
              <w:t>Фотовыставка «Моя семья».</w:t>
            </w:r>
          </w:p>
        </w:tc>
        <w:tc>
          <w:tcPr>
            <w:tcW w:w="1151" w:type="dxa"/>
          </w:tcPr>
          <w:p w:rsidR="004B03D6" w:rsidRDefault="004B03D6" w:rsidP="004B03D6">
            <w:r w:rsidRPr="000407D1">
              <w:t xml:space="preserve">Семейный проект </w:t>
            </w:r>
            <w:r>
              <w:t>«Моя фамилия»</w:t>
            </w:r>
          </w:p>
        </w:tc>
        <w:tc>
          <w:tcPr>
            <w:tcW w:w="1009" w:type="dxa"/>
          </w:tcPr>
          <w:p w:rsidR="004B03D6" w:rsidRDefault="004B03D6" w:rsidP="004B03D6">
            <w:r>
              <w:t>Соревнование «Моя семья -самая спортивная»</w:t>
            </w:r>
          </w:p>
        </w:tc>
      </w:tr>
      <w:tr w:rsidR="004B03D6" w:rsidTr="004B03D6">
        <w:tc>
          <w:tcPr>
            <w:tcW w:w="720" w:type="dxa"/>
            <w:vMerge/>
            <w:textDirection w:val="btLr"/>
          </w:tcPr>
          <w:p w:rsidR="004B03D6" w:rsidRDefault="004B03D6" w:rsidP="004B03D6">
            <w:pPr>
              <w:ind w:left="113" w:right="113"/>
              <w:jc w:val="center"/>
            </w:pPr>
          </w:p>
        </w:tc>
        <w:tc>
          <w:tcPr>
            <w:tcW w:w="1440" w:type="dxa"/>
          </w:tcPr>
          <w:p w:rsidR="004B03D6" w:rsidRDefault="004B03D6" w:rsidP="004B03D6"/>
        </w:tc>
        <w:tc>
          <w:tcPr>
            <w:tcW w:w="1440" w:type="dxa"/>
          </w:tcPr>
          <w:p w:rsidR="004B03D6" w:rsidRDefault="004B03D6" w:rsidP="004B03D6"/>
        </w:tc>
        <w:tc>
          <w:tcPr>
            <w:tcW w:w="1440" w:type="dxa"/>
          </w:tcPr>
          <w:p w:rsidR="004B03D6" w:rsidRDefault="004B03D6" w:rsidP="004B03D6">
            <w:r>
              <w:t>Новогодняя ёлка</w:t>
            </w:r>
          </w:p>
        </w:tc>
        <w:tc>
          <w:tcPr>
            <w:tcW w:w="1080" w:type="dxa"/>
          </w:tcPr>
          <w:p w:rsidR="004B03D6" w:rsidRDefault="004B03D6" w:rsidP="004B03D6">
            <w:r>
              <w:t>Конкурс сочинений «Портрет моей мамы»</w:t>
            </w:r>
          </w:p>
        </w:tc>
        <w:tc>
          <w:tcPr>
            <w:tcW w:w="1260" w:type="dxa"/>
          </w:tcPr>
          <w:p w:rsidR="004B03D6" w:rsidRDefault="004B03D6" w:rsidP="004B03D6">
            <w:r w:rsidRPr="002B48B3">
              <w:t xml:space="preserve">Весенний концерт </w:t>
            </w:r>
            <w:r>
              <w:t>«Вам посвящается…»</w:t>
            </w:r>
          </w:p>
        </w:tc>
        <w:tc>
          <w:tcPr>
            <w:tcW w:w="1080" w:type="dxa"/>
          </w:tcPr>
          <w:p w:rsidR="004B03D6" w:rsidRDefault="004B03D6" w:rsidP="004B03D6">
            <w:r>
              <w:t>Семейный праздник  « К вам с любовью»</w:t>
            </w:r>
          </w:p>
        </w:tc>
        <w:tc>
          <w:tcPr>
            <w:tcW w:w="1151" w:type="dxa"/>
          </w:tcPr>
          <w:p w:rsidR="004B03D6" w:rsidRDefault="004B03D6" w:rsidP="004B03D6"/>
        </w:tc>
        <w:tc>
          <w:tcPr>
            <w:tcW w:w="1009" w:type="dxa"/>
          </w:tcPr>
          <w:p w:rsidR="004B03D6" w:rsidRDefault="004B03D6" w:rsidP="004B03D6">
            <w:r>
              <w:t>Выставка буклетов «Моя семья»</w:t>
            </w:r>
          </w:p>
        </w:tc>
      </w:tr>
      <w:tr w:rsidR="004B03D6" w:rsidTr="004B03D6">
        <w:trPr>
          <w:cantSplit/>
          <w:trHeight w:val="1937"/>
        </w:trPr>
        <w:tc>
          <w:tcPr>
            <w:tcW w:w="720" w:type="dxa"/>
            <w:tcBorders>
              <w:bottom w:val="single" w:sz="4" w:space="0" w:color="auto"/>
            </w:tcBorders>
            <w:textDirection w:val="btLr"/>
          </w:tcPr>
          <w:p w:rsidR="004B03D6" w:rsidRPr="001C4441" w:rsidRDefault="004B03D6" w:rsidP="004B03D6">
            <w:pPr>
              <w:ind w:left="113" w:right="113"/>
              <w:jc w:val="center"/>
              <w:rPr>
                <w:b/>
              </w:rPr>
            </w:pPr>
            <w:r w:rsidRPr="001C4441">
              <w:rPr>
                <w:b/>
              </w:rPr>
              <w:t>Я -Россиянин</w:t>
            </w:r>
          </w:p>
        </w:tc>
        <w:tc>
          <w:tcPr>
            <w:tcW w:w="1440" w:type="dxa"/>
            <w:tcBorders>
              <w:bottom w:val="single" w:sz="4" w:space="0" w:color="auto"/>
            </w:tcBorders>
          </w:tcPr>
          <w:p w:rsidR="004B03D6" w:rsidRDefault="004B03D6" w:rsidP="004B03D6">
            <w:r>
              <w:t>День Знаний</w:t>
            </w:r>
          </w:p>
        </w:tc>
        <w:tc>
          <w:tcPr>
            <w:tcW w:w="1440" w:type="dxa"/>
          </w:tcPr>
          <w:p w:rsidR="004B03D6" w:rsidRDefault="004B03D6" w:rsidP="004B03D6">
            <w:r>
              <w:t>Беседа «Я – гражданин»</w:t>
            </w:r>
          </w:p>
        </w:tc>
        <w:tc>
          <w:tcPr>
            <w:tcW w:w="1440" w:type="dxa"/>
            <w:tcBorders>
              <w:bottom w:val="single" w:sz="4" w:space="0" w:color="auto"/>
            </w:tcBorders>
          </w:tcPr>
          <w:p w:rsidR="004B03D6" w:rsidRDefault="004B03D6" w:rsidP="004B03D6">
            <w:r>
              <w:t>Классный час «День единства»</w:t>
            </w:r>
          </w:p>
        </w:tc>
        <w:tc>
          <w:tcPr>
            <w:tcW w:w="1080" w:type="dxa"/>
            <w:tcBorders>
              <w:bottom w:val="single" w:sz="4" w:space="0" w:color="auto"/>
            </w:tcBorders>
          </w:tcPr>
          <w:p w:rsidR="004B03D6" w:rsidRDefault="004B03D6" w:rsidP="004B03D6">
            <w:r>
              <w:t>Праздник «Россия – звучит гордо!»</w:t>
            </w:r>
          </w:p>
        </w:tc>
        <w:tc>
          <w:tcPr>
            <w:tcW w:w="1260" w:type="dxa"/>
            <w:tcBorders>
              <w:bottom w:val="single" w:sz="4" w:space="0" w:color="auto"/>
            </w:tcBorders>
          </w:tcPr>
          <w:p w:rsidR="004B03D6" w:rsidRDefault="004B03D6" w:rsidP="004B03D6">
            <w:r>
              <w:t>День памяти воинов</w:t>
            </w:r>
          </w:p>
        </w:tc>
        <w:tc>
          <w:tcPr>
            <w:tcW w:w="1080" w:type="dxa"/>
            <w:tcBorders>
              <w:bottom w:val="single" w:sz="4" w:space="0" w:color="auto"/>
            </w:tcBorders>
          </w:tcPr>
          <w:p w:rsidR="004B03D6" w:rsidRDefault="004B03D6" w:rsidP="004B03D6">
            <w:r>
              <w:t>Вахта памяти</w:t>
            </w:r>
          </w:p>
        </w:tc>
        <w:tc>
          <w:tcPr>
            <w:tcW w:w="1151" w:type="dxa"/>
            <w:tcBorders>
              <w:bottom w:val="single" w:sz="4" w:space="0" w:color="auto"/>
            </w:tcBorders>
          </w:tcPr>
          <w:p w:rsidR="004B03D6" w:rsidRDefault="004B03D6" w:rsidP="004B03D6">
            <w:r>
              <w:t>Классный час «Крепка семья – крепка держава»</w:t>
            </w:r>
          </w:p>
        </w:tc>
        <w:tc>
          <w:tcPr>
            <w:tcW w:w="1009" w:type="dxa"/>
            <w:tcBorders>
              <w:bottom w:val="single" w:sz="4" w:space="0" w:color="auto"/>
            </w:tcBorders>
          </w:tcPr>
          <w:p w:rsidR="004B03D6" w:rsidRDefault="004B03D6" w:rsidP="004B03D6">
            <w:r>
              <w:t>Праздник «За честь школы»</w:t>
            </w:r>
          </w:p>
        </w:tc>
      </w:tr>
      <w:tr w:rsidR="004B03D6" w:rsidTr="004B03D6">
        <w:tc>
          <w:tcPr>
            <w:tcW w:w="720" w:type="dxa"/>
            <w:vMerge w:val="restart"/>
            <w:textDirection w:val="btLr"/>
          </w:tcPr>
          <w:p w:rsidR="004B03D6" w:rsidRPr="001C4441" w:rsidRDefault="004B03D6" w:rsidP="004B03D6">
            <w:pPr>
              <w:ind w:left="113" w:right="113"/>
              <w:jc w:val="center"/>
              <w:rPr>
                <w:b/>
              </w:rPr>
            </w:pPr>
            <w:r w:rsidRPr="001C4441">
              <w:rPr>
                <w:b/>
              </w:rPr>
              <w:t>Мой мир знаний</w:t>
            </w:r>
          </w:p>
        </w:tc>
        <w:tc>
          <w:tcPr>
            <w:tcW w:w="1440" w:type="dxa"/>
          </w:tcPr>
          <w:p w:rsidR="004B03D6" w:rsidRDefault="004B03D6" w:rsidP="004B03D6">
            <w:r>
              <w:t>День Знаний</w:t>
            </w:r>
          </w:p>
        </w:tc>
        <w:tc>
          <w:tcPr>
            <w:tcW w:w="1440" w:type="dxa"/>
          </w:tcPr>
          <w:p w:rsidR="004B03D6" w:rsidRDefault="004B03D6" w:rsidP="004B03D6">
            <w:r>
              <w:t>День Знаний</w:t>
            </w:r>
          </w:p>
        </w:tc>
        <w:tc>
          <w:tcPr>
            <w:tcW w:w="2520" w:type="dxa"/>
            <w:gridSpan w:val="2"/>
            <w:vMerge w:val="restart"/>
          </w:tcPr>
          <w:p w:rsidR="004B03D6" w:rsidRDefault="004B03D6" w:rsidP="004B03D6"/>
        </w:tc>
        <w:tc>
          <w:tcPr>
            <w:tcW w:w="2340" w:type="dxa"/>
            <w:gridSpan w:val="2"/>
            <w:vMerge w:val="restart"/>
          </w:tcPr>
          <w:p w:rsidR="004B03D6" w:rsidRDefault="004B03D6" w:rsidP="004B03D6"/>
        </w:tc>
        <w:tc>
          <w:tcPr>
            <w:tcW w:w="1151" w:type="dxa"/>
            <w:vMerge w:val="restart"/>
          </w:tcPr>
          <w:p w:rsidR="004B03D6" w:rsidRDefault="004B03D6" w:rsidP="004B03D6">
            <w:r>
              <w:t xml:space="preserve">Игра-тренинг </w:t>
            </w:r>
            <w:r>
              <w:lastRenderedPageBreak/>
              <w:t>«Знай правила ПДД на 5!»</w:t>
            </w:r>
          </w:p>
        </w:tc>
        <w:tc>
          <w:tcPr>
            <w:tcW w:w="1009" w:type="dxa"/>
            <w:vMerge w:val="restart"/>
          </w:tcPr>
          <w:p w:rsidR="004B03D6" w:rsidRDefault="004B03D6" w:rsidP="004B03D6">
            <w:r>
              <w:lastRenderedPageBreak/>
              <w:t xml:space="preserve">Викторина </w:t>
            </w:r>
            <w:r>
              <w:lastRenderedPageBreak/>
              <w:t>«Юный пешеход»</w:t>
            </w:r>
          </w:p>
        </w:tc>
      </w:tr>
      <w:tr w:rsidR="004B03D6" w:rsidTr="004B03D6">
        <w:tc>
          <w:tcPr>
            <w:tcW w:w="720" w:type="dxa"/>
            <w:vMerge/>
            <w:textDirection w:val="btLr"/>
          </w:tcPr>
          <w:p w:rsidR="004B03D6" w:rsidRDefault="004B03D6" w:rsidP="004B03D6">
            <w:pPr>
              <w:ind w:left="113" w:right="113"/>
              <w:jc w:val="center"/>
            </w:pPr>
          </w:p>
        </w:tc>
        <w:tc>
          <w:tcPr>
            <w:tcW w:w="2880" w:type="dxa"/>
            <w:gridSpan w:val="2"/>
          </w:tcPr>
          <w:p w:rsidR="004B03D6" w:rsidRDefault="004B03D6" w:rsidP="004B03D6">
            <w:r>
              <w:t>Участие в школьных олимпиадах</w:t>
            </w:r>
          </w:p>
        </w:tc>
        <w:tc>
          <w:tcPr>
            <w:tcW w:w="2520" w:type="dxa"/>
            <w:gridSpan w:val="2"/>
            <w:vMerge/>
          </w:tcPr>
          <w:p w:rsidR="004B03D6" w:rsidRDefault="004B03D6" w:rsidP="004B03D6"/>
        </w:tc>
        <w:tc>
          <w:tcPr>
            <w:tcW w:w="2340" w:type="dxa"/>
            <w:gridSpan w:val="2"/>
            <w:vMerge/>
          </w:tcPr>
          <w:p w:rsidR="004B03D6" w:rsidRDefault="004B03D6" w:rsidP="004B03D6"/>
        </w:tc>
        <w:tc>
          <w:tcPr>
            <w:tcW w:w="1151" w:type="dxa"/>
            <w:vMerge/>
          </w:tcPr>
          <w:p w:rsidR="004B03D6" w:rsidRDefault="004B03D6" w:rsidP="004B03D6"/>
        </w:tc>
        <w:tc>
          <w:tcPr>
            <w:tcW w:w="1009" w:type="dxa"/>
            <w:vMerge/>
          </w:tcPr>
          <w:p w:rsidR="004B03D6" w:rsidRDefault="004B03D6" w:rsidP="004B03D6"/>
        </w:tc>
      </w:tr>
      <w:tr w:rsidR="004B03D6" w:rsidTr="004B03D6">
        <w:trPr>
          <w:cantSplit/>
          <w:trHeight w:val="1134"/>
        </w:trPr>
        <w:tc>
          <w:tcPr>
            <w:tcW w:w="720" w:type="dxa"/>
            <w:textDirection w:val="btLr"/>
          </w:tcPr>
          <w:p w:rsidR="004B03D6" w:rsidRPr="001C4441" w:rsidRDefault="004B03D6" w:rsidP="004B03D6">
            <w:pPr>
              <w:ind w:left="113" w:right="113"/>
              <w:jc w:val="center"/>
              <w:rPr>
                <w:b/>
              </w:rPr>
            </w:pPr>
            <w:r w:rsidRPr="001C4441">
              <w:rPr>
                <w:b/>
              </w:rPr>
              <w:lastRenderedPageBreak/>
              <w:t>Живое рядом</w:t>
            </w:r>
          </w:p>
        </w:tc>
        <w:tc>
          <w:tcPr>
            <w:tcW w:w="1440" w:type="dxa"/>
          </w:tcPr>
          <w:p w:rsidR="004B03D6" w:rsidRDefault="004B03D6" w:rsidP="004B03D6">
            <w:r>
              <w:t>Классный час «Мягкие лапки, а в лапках – царапки»</w:t>
            </w:r>
          </w:p>
        </w:tc>
        <w:tc>
          <w:tcPr>
            <w:tcW w:w="1440" w:type="dxa"/>
          </w:tcPr>
          <w:p w:rsidR="004B03D6" w:rsidRDefault="004B03D6" w:rsidP="004B03D6">
            <w:r>
              <w:t>Праздник «Осенний базар»</w:t>
            </w:r>
          </w:p>
        </w:tc>
        <w:tc>
          <w:tcPr>
            <w:tcW w:w="2520" w:type="dxa"/>
            <w:gridSpan w:val="2"/>
          </w:tcPr>
          <w:p w:rsidR="004B03D6" w:rsidRDefault="004B03D6" w:rsidP="004B03D6">
            <w:r>
              <w:t>Акция «Помоги птицам!»</w:t>
            </w:r>
          </w:p>
        </w:tc>
        <w:tc>
          <w:tcPr>
            <w:tcW w:w="1260" w:type="dxa"/>
          </w:tcPr>
          <w:p w:rsidR="004B03D6" w:rsidRDefault="004B03D6" w:rsidP="004B03D6">
            <w:r>
              <w:t>Библиотечный час</w:t>
            </w:r>
          </w:p>
          <w:p w:rsidR="004B03D6" w:rsidRDefault="004B03D6" w:rsidP="004B03D6">
            <w:r>
              <w:t>«Красная книга»</w:t>
            </w:r>
          </w:p>
        </w:tc>
        <w:tc>
          <w:tcPr>
            <w:tcW w:w="1080" w:type="dxa"/>
          </w:tcPr>
          <w:p w:rsidR="004B03D6" w:rsidRDefault="004B03D6" w:rsidP="004B03D6">
            <w:r>
              <w:t>Экскурсия в школьный зимний парк</w:t>
            </w:r>
          </w:p>
        </w:tc>
        <w:tc>
          <w:tcPr>
            <w:tcW w:w="1151" w:type="dxa"/>
          </w:tcPr>
          <w:p w:rsidR="004B03D6" w:rsidRDefault="004B03D6" w:rsidP="004B03D6">
            <w:r>
              <w:t>Конкурс сочинений «Мой ласковый, нежный зверь»</w:t>
            </w:r>
          </w:p>
          <w:p w:rsidR="004B03D6" w:rsidRDefault="004B03D6" w:rsidP="004B03D6"/>
        </w:tc>
        <w:tc>
          <w:tcPr>
            <w:tcW w:w="1009" w:type="dxa"/>
          </w:tcPr>
          <w:p w:rsidR="004B03D6" w:rsidRDefault="004B03D6" w:rsidP="004B03D6">
            <w:r>
              <w:t>Экологическая акция «Чистый парк»</w:t>
            </w:r>
          </w:p>
        </w:tc>
      </w:tr>
      <w:tr w:rsidR="004B03D6" w:rsidTr="004B03D6">
        <w:tc>
          <w:tcPr>
            <w:tcW w:w="720" w:type="dxa"/>
            <w:vMerge w:val="restart"/>
            <w:textDirection w:val="btLr"/>
          </w:tcPr>
          <w:p w:rsidR="004B03D6" w:rsidRPr="001C4441" w:rsidRDefault="004B03D6" w:rsidP="004B03D6">
            <w:pPr>
              <w:ind w:left="113" w:right="113"/>
              <w:jc w:val="center"/>
              <w:rPr>
                <w:b/>
              </w:rPr>
            </w:pPr>
            <w:r w:rsidRPr="001C4441">
              <w:rPr>
                <w:b/>
              </w:rPr>
              <w:t>Здоровому всё здорово</w:t>
            </w:r>
          </w:p>
        </w:tc>
        <w:tc>
          <w:tcPr>
            <w:tcW w:w="2880" w:type="dxa"/>
            <w:gridSpan w:val="2"/>
          </w:tcPr>
          <w:p w:rsidR="004B03D6" w:rsidRDefault="004B03D6" w:rsidP="004B03D6">
            <w:r>
              <w:t>Осенний кросс</w:t>
            </w:r>
          </w:p>
        </w:tc>
        <w:tc>
          <w:tcPr>
            <w:tcW w:w="1440" w:type="dxa"/>
            <w:vMerge w:val="restart"/>
          </w:tcPr>
          <w:p w:rsidR="004B03D6" w:rsidRDefault="004B03D6" w:rsidP="004B03D6">
            <w:r>
              <w:t>Соревнование «Весёлые старты</w:t>
            </w:r>
          </w:p>
        </w:tc>
        <w:tc>
          <w:tcPr>
            <w:tcW w:w="1080" w:type="dxa"/>
            <w:vMerge w:val="restart"/>
          </w:tcPr>
          <w:p w:rsidR="004B03D6" w:rsidRDefault="004B03D6" w:rsidP="004B03D6">
            <w:r>
              <w:t xml:space="preserve">Антинаркотическая акция </w:t>
            </w:r>
          </w:p>
          <w:p w:rsidR="004B03D6" w:rsidRDefault="004B03D6" w:rsidP="004B03D6">
            <w:r>
              <w:t>« Нарко-</w:t>
            </w:r>
          </w:p>
          <w:p w:rsidR="004B03D6" w:rsidRDefault="004B03D6" w:rsidP="004B03D6">
            <w:r>
              <w:t>тики. Закон. Ответственность.»</w:t>
            </w:r>
          </w:p>
        </w:tc>
        <w:tc>
          <w:tcPr>
            <w:tcW w:w="2340" w:type="dxa"/>
            <w:gridSpan w:val="2"/>
            <w:vMerge w:val="restart"/>
          </w:tcPr>
          <w:p w:rsidR="004B03D6" w:rsidRDefault="004B03D6" w:rsidP="004B03D6">
            <w:r>
              <w:t>Игра «Зимние забавы в снежном городке»</w:t>
            </w:r>
          </w:p>
        </w:tc>
        <w:tc>
          <w:tcPr>
            <w:tcW w:w="2160" w:type="dxa"/>
            <w:gridSpan w:val="2"/>
            <w:vMerge w:val="restart"/>
          </w:tcPr>
          <w:p w:rsidR="004B03D6" w:rsidRDefault="004B03D6" w:rsidP="004B03D6">
            <w:r>
              <w:t>Семейная спартакиада</w:t>
            </w:r>
          </w:p>
        </w:tc>
      </w:tr>
      <w:tr w:rsidR="004B03D6" w:rsidTr="004B03D6">
        <w:tc>
          <w:tcPr>
            <w:tcW w:w="720" w:type="dxa"/>
            <w:vMerge/>
            <w:textDirection w:val="btLr"/>
          </w:tcPr>
          <w:p w:rsidR="004B03D6" w:rsidRDefault="004B03D6" w:rsidP="004B03D6">
            <w:pPr>
              <w:ind w:left="113" w:right="113"/>
              <w:jc w:val="center"/>
            </w:pPr>
          </w:p>
        </w:tc>
        <w:tc>
          <w:tcPr>
            <w:tcW w:w="2880" w:type="dxa"/>
            <w:gridSpan w:val="2"/>
          </w:tcPr>
          <w:p w:rsidR="004B03D6" w:rsidRDefault="004B03D6" w:rsidP="004B03D6"/>
        </w:tc>
        <w:tc>
          <w:tcPr>
            <w:tcW w:w="1440" w:type="dxa"/>
            <w:vMerge/>
          </w:tcPr>
          <w:p w:rsidR="004B03D6" w:rsidRDefault="004B03D6" w:rsidP="004B03D6"/>
        </w:tc>
        <w:tc>
          <w:tcPr>
            <w:tcW w:w="1080" w:type="dxa"/>
            <w:vMerge/>
          </w:tcPr>
          <w:p w:rsidR="004B03D6" w:rsidRDefault="004B03D6" w:rsidP="004B03D6"/>
        </w:tc>
        <w:tc>
          <w:tcPr>
            <w:tcW w:w="2340" w:type="dxa"/>
            <w:gridSpan w:val="2"/>
            <w:vMerge/>
          </w:tcPr>
          <w:p w:rsidR="004B03D6" w:rsidRDefault="004B03D6" w:rsidP="004B03D6"/>
        </w:tc>
        <w:tc>
          <w:tcPr>
            <w:tcW w:w="2160" w:type="dxa"/>
            <w:gridSpan w:val="2"/>
            <w:vMerge/>
          </w:tcPr>
          <w:p w:rsidR="004B03D6" w:rsidRDefault="004B03D6" w:rsidP="004B03D6"/>
        </w:tc>
      </w:tr>
      <w:tr w:rsidR="004B03D6" w:rsidTr="004B03D6">
        <w:tc>
          <w:tcPr>
            <w:tcW w:w="720" w:type="dxa"/>
            <w:vMerge w:val="restart"/>
            <w:textDirection w:val="btLr"/>
          </w:tcPr>
          <w:p w:rsidR="004B03D6" w:rsidRPr="001C4441" w:rsidRDefault="004B03D6" w:rsidP="004B03D6">
            <w:pPr>
              <w:ind w:left="113" w:right="113"/>
              <w:jc w:val="center"/>
              <w:rPr>
                <w:b/>
              </w:rPr>
            </w:pPr>
            <w:r w:rsidRPr="001C4441">
              <w:rPr>
                <w:b/>
              </w:rPr>
              <w:t>В царстве красоты</w:t>
            </w:r>
          </w:p>
        </w:tc>
        <w:tc>
          <w:tcPr>
            <w:tcW w:w="2880" w:type="dxa"/>
            <w:gridSpan w:val="2"/>
          </w:tcPr>
          <w:p w:rsidR="004B03D6" w:rsidRDefault="004B03D6" w:rsidP="004B03D6">
            <w:r>
              <w:t>Конкурс осенних букетов</w:t>
            </w:r>
          </w:p>
        </w:tc>
        <w:tc>
          <w:tcPr>
            <w:tcW w:w="2520" w:type="dxa"/>
            <w:gridSpan w:val="2"/>
            <w:vMerge w:val="restart"/>
          </w:tcPr>
          <w:p w:rsidR="004B03D6" w:rsidRDefault="004B03D6" w:rsidP="004B03D6">
            <w:r>
              <w:t>Проект «Морозко»</w:t>
            </w:r>
          </w:p>
        </w:tc>
        <w:tc>
          <w:tcPr>
            <w:tcW w:w="2340" w:type="dxa"/>
            <w:gridSpan w:val="2"/>
            <w:vMerge w:val="restart"/>
          </w:tcPr>
          <w:p w:rsidR="004B03D6" w:rsidRDefault="004B03D6" w:rsidP="004B03D6">
            <w:r>
              <w:t>Экскурсии в зимний парк.</w:t>
            </w:r>
          </w:p>
        </w:tc>
        <w:tc>
          <w:tcPr>
            <w:tcW w:w="2160" w:type="dxa"/>
            <w:gridSpan w:val="2"/>
          </w:tcPr>
          <w:p w:rsidR="004B03D6" w:rsidRDefault="004B03D6" w:rsidP="004B03D6">
            <w:r>
              <w:t>Проект «Подарок маме»</w:t>
            </w:r>
          </w:p>
        </w:tc>
      </w:tr>
      <w:tr w:rsidR="004B03D6" w:rsidTr="004B03D6">
        <w:tc>
          <w:tcPr>
            <w:tcW w:w="720" w:type="dxa"/>
            <w:vMerge/>
          </w:tcPr>
          <w:p w:rsidR="004B03D6" w:rsidRDefault="004B03D6" w:rsidP="004B03D6"/>
        </w:tc>
        <w:tc>
          <w:tcPr>
            <w:tcW w:w="2880" w:type="dxa"/>
            <w:gridSpan w:val="2"/>
          </w:tcPr>
          <w:p w:rsidR="004B03D6" w:rsidRDefault="004B03D6" w:rsidP="004B03D6">
            <w:r>
              <w:t>Конкурс рисунков и плакатов «Золотая осень»</w:t>
            </w:r>
          </w:p>
        </w:tc>
        <w:tc>
          <w:tcPr>
            <w:tcW w:w="2520" w:type="dxa"/>
            <w:gridSpan w:val="2"/>
            <w:vMerge/>
          </w:tcPr>
          <w:p w:rsidR="004B03D6" w:rsidRDefault="004B03D6" w:rsidP="004B03D6"/>
        </w:tc>
        <w:tc>
          <w:tcPr>
            <w:tcW w:w="2340" w:type="dxa"/>
            <w:gridSpan w:val="2"/>
            <w:vMerge/>
          </w:tcPr>
          <w:p w:rsidR="004B03D6" w:rsidRDefault="004B03D6" w:rsidP="004B03D6"/>
        </w:tc>
        <w:tc>
          <w:tcPr>
            <w:tcW w:w="2160" w:type="dxa"/>
            <w:gridSpan w:val="2"/>
          </w:tcPr>
          <w:p w:rsidR="004B03D6" w:rsidRDefault="004B03D6" w:rsidP="004B03D6">
            <w:r>
              <w:t>Экологическая акция «Чистый дом»</w:t>
            </w:r>
          </w:p>
        </w:tc>
      </w:tr>
    </w:tbl>
    <w:p w:rsidR="00E73EEC" w:rsidRPr="00B9259B" w:rsidRDefault="00E73EEC" w:rsidP="00B9259B">
      <w:pPr>
        <w:tabs>
          <w:tab w:val="left" w:pos="7560"/>
        </w:tabs>
        <w:spacing w:line="360" w:lineRule="auto"/>
        <w:ind w:left="567"/>
        <w:jc w:val="center"/>
        <w:rPr>
          <w:b/>
          <w:sz w:val="28"/>
          <w:szCs w:val="28"/>
        </w:rPr>
      </w:pPr>
      <w:r>
        <w:rPr>
          <w:b/>
          <w:sz w:val="28"/>
          <w:szCs w:val="28"/>
        </w:rPr>
        <w:t xml:space="preserve"> (2 </w:t>
      </w:r>
      <w:r w:rsidRPr="002B21D5">
        <w:rPr>
          <w:b/>
          <w:sz w:val="28"/>
          <w:szCs w:val="28"/>
        </w:rPr>
        <w:t>уровень</w:t>
      </w:r>
      <w:r>
        <w:rPr>
          <w:b/>
          <w:sz w:val="28"/>
          <w:szCs w:val="28"/>
        </w:rPr>
        <w:t>-2-3 классы</w:t>
      </w:r>
      <w:r w:rsidRPr="002B21D5">
        <w:rPr>
          <w:b/>
          <w:sz w:val="28"/>
          <w:szCs w:val="28"/>
        </w:rPr>
        <w:t>)</w:t>
      </w:r>
    </w:p>
    <w:p w:rsidR="00E73EEC" w:rsidRPr="002D17B5" w:rsidRDefault="00E73EEC" w:rsidP="00E73EEC">
      <w:pPr>
        <w:rPr>
          <w:b/>
        </w:rPr>
      </w:pPr>
    </w:p>
    <w:p w:rsidR="00E73EEC" w:rsidRPr="002B21D5" w:rsidRDefault="00E73EEC" w:rsidP="00E73EEC">
      <w:pPr>
        <w:tabs>
          <w:tab w:val="left" w:pos="7560"/>
        </w:tabs>
        <w:spacing w:line="360" w:lineRule="auto"/>
        <w:ind w:left="567"/>
        <w:jc w:val="center"/>
        <w:rPr>
          <w:b/>
          <w:sz w:val="28"/>
          <w:szCs w:val="28"/>
        </w:rPr>
      </w:pPr>
      <w:r w:rsidRPr="002B21D5">
        <w:rPr>
          <w:b/>
          <w:sz w:val="28"/>
          <w:szCs w:val="28"/>
        </w:rPr>
        <w:t>План реализации прогр</w:t>
      </w:r>
      <w:r>
        <w:rPr>
          <w:b/>
          <w:sz w:val="28"/>
          <w:szCs w:val="28"/>
        </w:rPr>
        <w:t>аммы  (3</w:t>
      </w:r>
      <w:r w:rsidRPr="002B21D5">
        <w:rPr>
          <w:b/>
          <w:sz w:val="28"/>
          <w:szCs w:val="28"/>
        </w:rPr>
        <w:t>уровень</w:t>
      </w:r>
      <w:r>
        <w:rPr>
          <w:b/>
          <w:sz w:val="28"/>
          <w:szCs w:val="28"/>
        </w:rPr>
        <w:t>-4 класс</w:t>
      </w:r>
      <w:r w:rsidRPr="002B21D5">
        <w:rPr>
          <w:b/>
          <w:sz w:val="28"/>
          <w:szCs w:val="28"/>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036"/>
        <w:gridCol w:w="1523"/>
        <w:gridCol w:w="2075"/>
        <w:gridCol w:w="2734"/>
      </w:tblGrid>
      <w:tr w:rsidR="00E73EEC" w:rsidRPr="001C4441" w:rsidTr="00B9259B">
        <w:tc>
          <w:tcPr>
            <w:tcW w:w="2088" w:type="dxa"/>
          </w:tcPr>
          <w:p w:rsidR="00E73EEC" w:rsidRPr="001C4441" w:rsidRDefault="00E73EEC" w:rsidP="00E73EEC">
            <w:pPr>
              <w:tabs>
                <w:tab w:val="left" w:pos="7560"/>
              </w:tabs>
              <w:spacing w:line="360" w:lineRule="auto"/>
              <w:jc w:val="both"/>
              <w:rPr>
                <w:b/>
              </w:rPr>
            </w:pPr>
            <w:r w:rsidRPr="001C4441">
              <w:rPr>
                <w:b/>
              </w:rPr>
              <w:t>Направления</w:t>
            </w:r>
          </w:p>
        </w:tc>
        <w:tc>
          <w:tcPr>
            <w:tcW w:w="2036" w:type="dxa"/>
          </w:tcPr>
          <w:p w:rsidR="00E73EEC" w:rsidRPr="001C4441" w:rsidRDefault="00E73EEC" w:rsidP="00E73EEC">
            <w:pPr>
              <w:tabs>
                <w:tab w:val="left" w:pos="7560"/>
              </w:tabs>
              <w:spacing w:line="360" w:lineRule="auto"/>
              <w:jc w:val="both"/>
              <w:rPr>
                <w:b/>
              </w:rPr>
            </w:pPr>
            <w:r w:rsidRPr="001C4441">
              <w:rPr>
                <w:b/>
              </w:rPr>
              <w:t>1 четверть</w:t>
            </w:r>
          </w:p>
        </w:tc>
        <w:tc>
          <w:tcPr>
            <w:tcW w:w="1523" w:type="dxa"/>
          </w:tcPr>
          <w:p w:rsidR="00E73EEC" w:rsidRPr="001C4441" w:rsidRDefault="00E73EEC" w:rsidP="00E73EEC">
            <w:pPr>
              <w:tabs>
                <w:tab w:val="left" w:pos="7560"/>
              </w:tabs>
              <w:spacing w:line="360" w:lineRule="auto"/>
              <w:jc w:val="both"/>
              <w:rPr>
                <w:b/>
              </w:rPr>
            </w:pPr>
            <w:r w:rsidRPr="001C4441">
              <w:rPr>
                <w:b/>
              </w:rPr>
              <w:t>2 четверть</w:t>
            </w:r>
          </w:p>
        </w:tc>
        <w:tc>
          <w:tcPr>
            <w:tcW w:w="2075" w:type="dxa"/>
          </w:tcPr>
          <w:p w:rsidR="00E73EEC" w:rsidRPr="001C4441" w:rsidRDefault="00E73EEC" w:rsidP="00E73EEC">
            <w:pPr>
              <w:tabs>
                <w:tab w:val="left" w:pos="7560"/>
              </w:tabs>
              <w:spacing w:line="360" w:lineRule="auto"/>
              <w:jc w:val="both"/>
              <w:rPr>
                <w:b/>
              </w:rPr>
            </w:pPr>
            <w:r w:rsidRPr="001C4441">
              <w:rPr>
                <w:b/>
              </w:rPr>
              <w:t>3 четверть</w:t>
            </w:r>
          </w:p>
        </w:tc>
        <w:tc>
          <w:tcPr>
            <w:tcW w:w="2734" w:type="dxa"/>
          </w:tcPr>
          <w:p w:rsidR="00E73EEC" w:rsidRPr="001C4441" w:rsidRDefault="00E73EEC" w:rsidP="00E73EEC">
            <w:pPr>
              <w:tabs>
                <w:tab w:val="left" w:pos="7560"/>
              </w:tabs>
              <w:spacing w:line="360" w:lineRule="auto"/>
              <w:jc w:val="both"/>
              <w:rPr>
                <w:b/>
              </w:rPr>
            </w:pPr>
            <w:r w:rsidRPr="001C4441">
              <w:rPr>
                <w:b/>
              </w:rPr>
              <w:t>4 четверть</w:t>
            </w:r>
          </w:p>
        </w:tc>
      </w:tr>
      <w:tr w:rsidR="00E73EEC" w:rsidRPr="000C5030" w:rsidTr="00B9259B">
        <w:tc>
          <w:tcPr>
            <w:tcW w:w="2088" w:type="dxa"/>
            <w:vMerge w:val="restart"/>
          </w:tcPr>
          <w:p w:rsidR="00E73EEC" w:rsidRPr="001C4441" w:rsidRDefault="00E73EEC" w:rsidP="00705684">
            <w:pPr>
              <w:tabs>
                <w:tab w:val="left" w:pos="7560"/>
              </w:tabs>
              <w:jc w:val="both"/>
              <w:rPr>
                <w:sz w:val="28"/>
                <w:szCs w:val="28"/>
              </w:rPr>
            </w:pPr>
          </w:p>
          <w:p w:rsidR="00E73EEC" w:rsidRPr="001C4441" w:rsidRDefault="00E73EEC" w:rsidP="00705684">
            <w:pPr>
              <w:tabs>
                <w:tab w:val="left" w:pos="7560"/>
              </w:tabs>
              <w:jc w:val="both"/>
              <w:rPr>
                <w:sz w:val="28"/>
                <w:szCs w:val="28"/>
              </w:rPr>
            </w:pPr>
          </w:p>
          <w:p w:rsidR="00E73EEC" w:rsidRPr="001C4441" w:rsidRDefault="00E73EEC" w:rsidP="00705684">
            <w:pPr>
              <w:tabs>
                <w:tab w:val="left" w:pos="7560"/>
              </w:tabs>
              <w:jc w:val="both"/>
              <w:rPr>
                <w:sz w:val="28"/>
                <w:szCs w:val="28"/>
              </w:rPr>
            </w:pPr>
          </w:p>
          <w:p w:rsidR="00E73EEC" w:rsidRPr="00705684" w:rsidRDefault="00E73EEC" w:rsidP="00705684">
            <w:pPr>
              <w:tabs>
                <w:tab w:val="left" w:pos="7560"/>
              </w:tabs>
              <w:jc w:val="both"/>
              <w:rPr>
                <w:b/>
              </w:rPr>
            </w:pPr>
            <w:r w:rsidRPr="00705684">
              <w:rPr>
                <w:b/>
              </w:rPr>
              <w:t>Я-ЧЕЛОВЕК</w:t>
            </w:r>
          </w:p>
        </w:tc>
        <w:tc>
          <w:tcPr>
            <w:tcW w:w="2036" w:type="dxa"/>
          </w:tcPr>
          <w:p w:rsidR="00E73EEC" w:rsidRPr="000C5030" w:rsidRDefault="00E73EEC" w:rsidP="00705684">
            <w:pPr>
              <w:tabs>
                <w:tab w:val="left" w:pos="7560"/>
              </w:tabs>
              <w:jc w:val="both"/>
            </w:pPr>
            <w:r>
              <w:t>Классный час «Выбор органов самоуправления»</w:t>
            </w:r>
          </w:p>
        </w:tc>
        <w:tc>
          <w:tcPr>
            <w:tcW w:w="1523" w:type="dxa"/>
          </w:tcPr>
          <w:p w:rsidR="00E73EEC" w:rsidRPr="000C5030" w:rsidRDefault="00E73EEC" w:rsidP="00705684">
            <w:pPr>
              <w:tabs>
                <w:tab w:val="left" w:pos="7560"/>
              </w:tabs>
              <w:jc w:val="both"/>
            </w:pPr>
            <w:r w:rsidRPr="000C5030">
              <w:t>Круглый стол «Мои сильные и слабые стороны»</w:t>
            </w:r>
          </w:p>
          <w:p w:rsidR="00E73EEC" w:rsidRPr="000C5030" w:rsidRDefault="00E73EEC" w:rsidP="00705684">
            <w:pPr>
              <w:tabs>
                <w:tab w:val="left" w:pos="7560"/>
              </w:tabs>
              <w:jc w:val="both"/>
            </w:pPr>
          </w:p>
        </w:tc>
        <w:tc>
          <w:tcPr>
            <w:tcW w:w="2075" w:type="dxa"/>
          </w:tcPr>
          <w:p w:rsidR="00E73EEC" w:rsidRPr="000C5030" w:rsidRDefault="00E73EEC" w:rsidP="00705684">
            <w:pPr>
              <w:tabs>
                <w:tab w:val="left" w:pos="7560"/>
              </w:tabs>
              <w:jc w:val="both"/>
            </w:pPr>
            <w:r w:rsidRPr="000C5030">
              <w:t>Час доверительного разговора «Моё «хочу» и моё «надо»</w:t>
            </w:r>
          </w:p>
        </w:tc>
        <w:tc>
          <w:tcPr>
            <w:tcW w:w="2734" w:type="dxa"/>
          </w:tcPr>
          <w:p w:rsidR="00E73EEC" w:rsidRPr="000C5030" w:rsidRDefault="00E73EEC" w:rsidP="00705684">
            <w:pPr>
              <w:tabs>
                <w:tab w:val="left" w:pos="7560"/>
              </w:tabs>
              <w:jc w:val="both"/>
            </w:pPr>
            <w:r>
              <w:t>Беседа «Кто такой эгоист?»</w:t>
            </w:r>
          </w:p>
        </w:tc>
      </w:tr>
      <w:tr w:rsidR="00E73EEC" w:rsidRPr="000C5030" w:rsidTr="00B9259B">
        <w:tc>
          <w:tcPr>
            <w:tcW w:w="2088" w:type="dxa"/>
            <w:vMerge/>
          </w:tcPr>
          <w:p w:rsidR="00E73EEC" w:rsidRPr="001C4441" w:rsidRDefault="00E73EEC" w:rsidP="00705684">
            <w:pPr>
              <w:tabs>
                <w:tab w:val="left" w:pos="7560"/>
              </w:tabs>
              <w:jc w:val="both"/>
              <w:rPr>
                <w:sz w:val="28"/>
                <w:szCs w:val="28"/>
              </w:rPr>
            </w:pPr>
          </w:p>
        </w:tc>
        <w:tc>
          <w:tcPr>
            <w:tcW w:w="2036" w:type="dxa"/>
          </w:tcPr>
          <w:p w:rsidR="00E73EEC" w:rsidRPr="000C5030" w:rsidRDefault="00E73EEC" w:rsidP="00705684">
            <w:pPr>
              <w:tabs>
                <w:tab w:val="left" w:pos="7560"/>
              </w:tabs>
              <w:jc w:val="both"/>
            </w:pPr>
            <w:r w:rsidRPr="000C5030">
              <w:t>Классный час «Мир моих увлечений»</w:t>
            </w:r>
          </w:p>
        </w:tc>
        <w:tc>
          <w:tcPr>
            <w:tcW w:w="1523" w:type="dxa"/>
          </w:tcPr>
          <w:p w:rsidR="00E73EEC" w:rsidRPr="000C5030" w:rsidRDefault="00E73EEC" w:rsidP="00705684">
            <w:pPr>
              <w:tabs>
                <w:tab w:val="left" w:pos="7560"/>
              </w:tabs>
              <w:jc w:val="both"/>
            </w:pPr>
            <w:r w:rsidRPr="000C5030">
              <w:t>Классный час «</w:t>
            </w:r>
            <w:r>
              <w:t>Легко ли сказать «нет»</w:t>
            </w:r>
          </w:p>
        </w:tc>
        <w:tc>
          <w:tcPr>
            <w:tcW w:w="2075" w:type="dxa"/>
          </w:tcPr>
          <w:p w:rsidR="00E73EEC" w:rsidRPr="000C5030" w:rsidRDefault="00E73EEC" w:rsidP="00705684">
            <w:pPr>
              <w:tabs>
                <w:tab w:val="left" w:pos="7560"/>
              </w:tabs>
              <w:jc w:val="both"/>
            </w:pPr>
          </w:p>
        </w:tc>
        <w:tc>
          <w:tcPr>
            <w:tcW w:w="2734" w:type="dxa"/>
          </w:tcPr>
          <w:p w:rsidR="00E73EEC" w:rsidRPr="000C5030" w:rsidRDefault="00E73EEC" w:rsidP="00705684">
            <w:pPr>
              <w:tabs>
                <w:tab w:val="left" w:pos="7560"/>
              </w:tabs>
              <w:jc w:val="both"/>
            </w:pPr>
            <w:r w:rsidRPr="000C5030">
              <w:t>Классный час</w:t>
            </w:r>
            <w:r>
              <w:t xml:space="preserve"> «Г</w:t>
            </w:r>
            <w:r w:rsidRPr="000C5030">
              <w:t>отов ли я к учёбе в 5-м классе?»</w:t>
            </w:r>
          </w:p>
        </w:tc>
      </w:tr>
      <w:tr w:rsidR="00E73EEC" w:rsidRPr="00C1740A" w:rsidTr="00B9259B">
        <w:tc>
          <w:tcPr>
            <w:tcW w:w="2088" w:type="dxa"/>
            <w:vMerge w:val="restart"/>
          </w:tcPr>
          <w:p w:rsidR="00E73EEC" w:rsidRPr="001C4441" w:rsidRDefault="00E73EEC" w:rsidP="00705684">
            <w:pPr>
              <w:tabs>
                <w:tab w:val="left" w:pos="7560"/>
              </w:tabs>
              <w:jc w:val="both"/>
              <w:rPr>
                <w:b/>
                <w:sz w:val="28"/>
                <w:szCs w:val="28"/>
              </w:rPr>
            </w:pPr>
          </w:p>
          <w:p w:rsidR="00E73EEC" w:rsidRPr="001C4441" w:rsidRDefault="00E73EEC" w:rsidP="00705684">
            <w:pPr>
              <w:tabs>
                <w:tab w:val="left" w:pos="7560"/>
              </w:tabs>
              <w:jc w:val="both"/>
              <w:rPr>
                <w:b/>
                <w:sz w:val="28"/>
                <w:szCs w:val="28"/>
              </w:rPr>
            </w:pPr>
          </w:p>
          <w:p w:rsidR="00E73EEC" w:rsidRPr="001C4441" w:rsidRDefault="00E73EEC" w:rsidP="00705684">
            <w:pPr>
              <w:tabs>
                <w:tab w:val="left" w:pos="7560"/>
              </w:tabs>
              <w:jc w:val="both"/>
              <w:rPr>
                <w:b/>
                <w:sz w:val="28"/>
                <w:szCs w:val="28"/>
              </w:rPr>
            </w:pPr>
          </w:p>
          <w:p w:rsidR="00E73EEC" w:rsidRPr="001C4441" w:rsidRDefault="00E73EEC" w:rsidP="00705684">
            <w:pPr>
              <w:tabs>
                <w:tab w:val="left" w:pos="7560"/>
              </w:tabs>
              <w:jc w:val="both"/>
              <w:rPr>
                <w:b/>
                <w:sz w:val="28"/>
                <w:szCs w:val="28"/>
              </w:rPr>
            </w:pPr>
          </w:p>
          <w:p w:rsidR="00E73EEC" w:rsidRPr="00705684" w:rsidRDefault="00E73EEC" w:rsidP="00705684">
            <w:pPr>
              <w:tabs>
                <w:tab w:val="left" w:pos="7560"/>
              </w:tabs>
              <w:jc w:val="both"/>
              <w:rPr>
                <w:b/>
              </w:rPr>
            </w:pPr>
            <w:r w:rsidRPr="00705684">
              <w:rPr>
                <w:b/>
              </w:rPr>
              <w:t>Я И СЕМЬЯ</w:t>
            </w:r>
          </w:p>
        </w:tc>
        <w:tc>
          <w:tcPr>
            <w:tcW w:w="2036" w:type="dxa"/>
          </w:tcPr>
          <w:p w:rsidR="00E73EEC" w:rsidRPr="00C1740A" w:rsidRDefault="00E73EEC" w:rsidP="00705684">
            <w:pPr>
              <w:tabs>
                <w:tab w:val="left" w:pos="7560"/>
              </w:tabs>
            </w:pPr>
          </w:p>
        </w:tc>
        <w:tc>
          <w:tcPr>
            <w:tcW w:w="1523" w:type="dxa"/>
          </w:tcPr>
          <w:p w:rsidR="00E73EEC" w:rsidRPr="00C1740A" w:rsidRDefault="00E73EEC" w:rsidP="00705684">
            <w:pPr>
              <w:tabs>
                <w:tab w:val="left" w:pos="7560"/>
              </w:tabs>
            </w:pPr>
            <w:r>
              <w:t>Семейный праздник «Мама милая моя»</w:t>
            </w:r>
          </w:p>
        </w:tc>
        <w:tc>
          <w:tcPr>
            <w:tcW w:w="2075" w:type="dxa"/>
          </w:tcPr>
          <w:p w:rsidR="00E73EEC" w:rsidRPr="00C1740A" w:rsidRDefault="00E73EEC" w:rsidP="00705684">
            <w:pPr>
              <w:tabs>
                <w:tab w:val="left" w:pos="7560"/>
              </w:tabs>
            </w:pPr>
            <w:r>
              <w:t>Семейное шефство над пожилыми людьми.</w:t>
            </w:r>
          </w:p>
        </w:tc>
        <w:tc>
          <w:tcPr>
            <w:tcW w:w="2734" w:type="dxa"/>
          </w:tcPr>
          <w:p w:rsidR="00E73EEC" w:rsidRPr="00C1740A" w:rsidRDefault="00E73EEC" w:rsidP="00705684">
            <w:pPr>
              <w:tabs>
                <w:tab w:val="left" w:pos="7560"/>
              </w:tabs>
            </w:pPr>
            <w:r>
              <w:t>Конкурс «Мама, папа, я – спортивная семья»</w:t>
            </w:r>
          </w:p>
        </w:tc>
      </w:tr>
      <w:tr w:rsidR="00E73EEC" w:rsidRPr="00C1740A" w:rsidTr="00B9259B">
        <w:tc>
          <w:tcPr>
            <w:tcW w:w="2088" w:type="dxa"/>
            <w:vMerge/>
          </w:tcPr>
          <w:p w:rsidR="00E73EEC" w:rsidRPr="001C4441" w:rsidRDefault="00E73EEC" w:rsidP="00705684">
            <w:pPr>
              <w:tabs>
                <w:tab w:val="left" w:pos="7560"/>
              </w:tabs>
              <w:jc w:val="both"/>
              <w:rPr>
                <w:sz w:val="28"/>
                <w:szCs w:val="28"/>
              </w:rPr>
            </w:pPr>
          </w:p>
        </w:tc>
        <w:tc>
          <w:tcPr>
            <w:tcW w:w="2036" w:type="dxa"/>
          </w:tcPr>
          <w:p w:rsidR="00E73EEC" w:rsidRPr="00C1740A" w:rsidRDefault="00E73EEC" w:rsidP="00705684">
            <w:pPr>
              <w:tabs>
                <w:tab w:val="left" w:pos="7560"/>
              </w:tabs>
            </w:pPr>
            <w:r>
              <w:t>Подготовка букетов ко дню учителя</w:t>
            </w:r>
          </w:p>
        </w:tc>
        <w:tc>
          <w:tcPr>
            <w:tcW w:w="1523" w:type="dxa"/>
          </w:tcPr>
          <w:p w:rsidR="00E73EEC" w:rsidRPr="00C1740A" w:rsidRDefault="00E73EEC" w:rsidP="00705684">
            <w:pPr>
              <w:tabs>
                <w:tab w:val="left" w:pos="7560"/>
              </w:tabs>
            </w:pPr>
            <w:r>
              <w:t>Конкурс семейных проектов «Новый год»</w:t>
            </w:r>
          </w:p>
        </w:tc>
        <w:tc>
          <w:tcPr>
            <w:tcW w:w="2075" w:type="dxa"/>
          </w:tcPr>
          <w:p w:rsidR="00E73EEC" w:rsidRPr="00C1740A" w:rsidRDefault="00E73EEC" w:rsidP="00705684">
            <w:pPr>
              <w:tabs>
                <w:tab w:val="left" w:pos="7560"/>
              </w:tabs>
            </w:pPr>
          </w:p>
        </w:tc>
        <w:tc>
          <w:tcPr>
            <w:tcW w:w="2734" w:type="dxa"/>
          </w:tcPr>
          <w:p w:rsidR="00E73EEC" w:rsidRPr="00C1740A" w:rsidRDefault="00E73EEC" w:rsidP="00705684">
            <w:pPr>
              <w:tabs>
                <w:tab w:val="left" w:pos="7560"/>
              </w:tabs>
            </w:pPr>
          </w:p>
        </w:tc>
      </w:tr>
      <w:tr w:rsidR="00E73EEC" w:rsidRPr="00C1740A" w:rsidTr="00B9259B">
        <w:tc>
          <w:tcPr>
            <w:tcW w:w="2088" w:type="dxa"/>
            <w:vMerge/>
          </w:tcPr>
          <w:p w:rsidR="00E73EEC" w:rsidRPr="001C4441" w:rsidRDefault="00E73EEC" w:rsidP="00705684">
            <w:pPr>
              <w:tabs>
                <w:tab w:val="left" w:pos="7560"/>
              </w:tabs>
              <w:jc w:val="both"/>
              <w:rPr>
                <w:sz w:val="28"/>
                <w:szCs w:val="28"/>
              </w:rPr>
            </w:pPr>
          </w:p>
        </w:tc>
        <w:tc>
          <w:tcPr>
            <w:tcW w:w="2036" w:type="dxa"/>
          </w:tcPr>
          <w:p w:rsidR="00E73EEC" w:rsidRPr="00C1740A" w:rsidRDefault="00E73EEC" w:rsidP="00705684">
            <w:pPr>
              <w:tabs>
                <w:tab w:val="left" w:pos="7560"/>
              </w:tabs>
            </w:pPr>
            <w:r>
              <w:t>Семейное шефство над пожилыми людьми.</w:t>
            </w:r>
          </w:p>
        </w:tc>
        <w:tc>
          <w:tcPr>
            <w:tcW w:w="1523" w:type="dxa"/>
          </w:tcPr>
          <w:p w:rsidR="00E73EEC" w:rsidRPr="00C1740A" w:rsidRDefault="00E73EEC" w:rsidP="00705684">
            <w:pPr>
              <w:tabs>
                <w:tab w:val="left" w:pos="7560"/>
              </w:tabs>
            </w:pPr>
            <w:r>
              <w:t>Семейное шефство над пожилыми людьми.</w:t>
            </w:r>
          </w:p>
        </w:tc>
        <w:tc>
          <w:tcPr>
            <w:tcW w:w="2075" w:type="dxa"/>
          </w:tcPr>
          <w:p w:rsidR="00E73EEC" w:rsidRPr="00C1740A" w:rsidRDefault="00E73EEC" w:rsidP="00705684">
            <w:r>
              <w:t>Конкурс «Зимние забавы»</w:t>
            </w:r>
          </w:p>
        </w:tc>
        <w:tc>
          <w:tcPr>
            <w:tcW w:w="2734" w:type="dxa"/>
          </w:tcPr>
          <w:p w:rsidR="00E73EEC" w:rsidRPr="00C1740A" w:rsidRDefault="00E73EEC" w:rsidP="00705684">
            <w:pPr>
              <w:tabs>
                <w:tab w:val="left" w:pos="7560"/>
              </w:tabs>
            </w:pPr>
            <w:r>
              <w:t>Соревнование по пионерболу(смешанные команды)</w:t>
            </w:r>
          </w:p>
        </w:tc>
      </w:tr>
      <w:tr w:rsidR="00E73EEC" w:rsidRPr="00C1740A" w:rsidTr="00B9259B">
        <w:tc>
          <w:tcPr>
            <w:tcW w:w="2088" w:type="dxa"/>
            <w:vMerge/>
          </w:tcPr>
          <w:p w:rsidR="00E73EEC" w:rsidRPr="001C4441" w:rsidRDefault="00E73EEC" w:rsidP="00705684">
            <w:pPr>
              <w:tabs>
                <w:tab w:val="left" w:pos="7560"/>
              </w:tabs>
              <w:jc w:val="both"/>
              <w:rPr>
                <w:sz w:val="28"/>
                <w:szCs w:val="28"/>
              </w:rPr>
            </w:pPr>
          </w:p>
        </w:tc>
        <w:tc>
          <w:tcPr>
            <w:tcW w:w="2036" w:type="dxa"/>
            <w:vMerge w:val="restart"/>
          </w:tcPr>
          <w:p w:rsidR="00E73EEC" w:rsidRDefault="00E73EEC" w:rsidP="00705684">
            <w:pPr>
              <w:tabs>
                <w:tab w:val="left" w:pos="7560"/>
              </w:tabs>
            </w:pPr>
            <w:r w:rsidRPr="00C1740A">
              <w:t>Поисковая операция «Родословная моей семьи»</w:t>
            </w:r>
          </w:p>
        </w:tc>
        <w:tc>
          <w:tcPr>
            <w:tcW w:w="1523" w:type="dxa"/>
            <w:vMerge w:val="restart"/>
          </w:tcPr>
          <w:p w:rsidR="00E73EEC" w:rsidRDefault="00E73EEC" w:rsidP="00705684">
            <w:r>
              <w:t xml:space="preserve">Прогулка </w:t>
            </w:r>
            <w:r w:rsidRPr="009D301D">
              <w:t>на лыжах</w:t>
            </w:r>
          </w:p>
        </w:tc>
        <w:tc>
          <w:tcPr>
            <w:tcW w:w="2075" w:type="dxa"/>
            <w:vMerge w:val="restart"/>
          </w:tcPr>
          <w:p w:rsidR="00E73EEC" w:rsidRDefault="00E73EEC" w:rsidP="00705684">
            <w:r w:rsidRPr="00C1740A">
              <w:t>Семейная гостиная «Тепло родного очага</w:t>
            </w:r>
          </w:p>
        </w:tc>
        <w:tc>
          <w:tcPr>
            <w:tcW w:w="2734" w:type="dxa"/>
          </w:tcPr>
          <w:p w:rsidR="00E73EEC" w:rsidRDefault="00E73EEC" w:rsidP="00705684">
            <w:pPr>
              <w:tabs>
                <w:tab w:val="left" w:pos="7560"/>
              </w:tabs>
            </w:pPr>
            <w:r>
              <w:t>Семейное шефство над пожилыми людьми.</w:t>
            </w:r>
          </w:p>
        </w:tc>
      </w:tr>
      <w:tr w:rsidR="00E73EEC" w:rsidRPr="00C1740A" w:rsidTr="00B9259B">
        <w:trPr>
          <w:trHeight w:val="410"/>
        </w:trPr>
        <w:tc>
          <w:tcPr>
            <w:tcW w:w="2088" w:type="dxa"/>
            <w:vMerge/>
            <w:tcBorders>
              <w:bottom w:val="single" w:sz="4" w:space="0" w:color="auto"/>
            </w:tcBorders>
          </w:tcPr>
          <w:p w:rsidR="00E73EEC" w:rsidRPr="001C4441" w:rsidRDefault="00E73EEC" w:rsidP="00705684">
            <w:pPr>
              <w:tabs>
                <w:tab w:val="left" w:pos="7560"/>
              </w:tabs>
              <w:jc w:val="both"/>
              <w:rPr>
                <w:sz w:val="28"/>
                <w:szCs w:val="28"/>
              </w:rPr>
            </w:pPr>
          </w:p>
        </w:tc>
        <w:tc>
          <w:tcPr>
            <w:tcW w:w="2036" w:type="dxa"/>
            <w:vMerge/>
            <w:tcBorders>
              <w:bottom w:val="single" w:sz="4" w:space="0" w:color="auto"/>
            </w:tcBorders>
          </w:tcPr>
          <w:p w:rsidR="00E73EEC" w:rsidRDefault="00E73EEC" w:rsidP="00705684">
            <w:pPr>
              <w:tabs>
                <w:tab w:val="left" w:pos="7560"/>
              </w:tabs>
            </w:pPr>
          </w:p>
        </w:tc>
        <w:tc>
          <w:tcPr>
            <w:tcW w:w="1523" w:type="dxa"/>
            <w:vMerge/>
            <w:tcBorders>
              <w:bottom w:val="single" w:sz="4" w:space="0" w:color="auto"/>
            </w:tcBorders>
          </w:tcPr>
          <w:p w:rsidR="00E73EEC" w:rsidRDefault="00E73EEC" w:rsidP="00705684"/>
        </w:tc>
        <w:tc>
          <w:tcPr>
            <w:tcW w:w="2075" w:type="dxa"/>
            <w:vMerge/>
            <w:tcBorders>
              <w:bottom w:val="single" w:sz="4" w:space="0" w:color="auto"/>
            </w:tcBorders>
          </w:tcPr>
          <w:p w:rsidR="00E73EEC" w:rsidRDefault="00E73EEC" w:rsidP="00705684"/>
        </w:tc>
        <w:tc>
          <w:tcPr>
            <w:tcW w:w="2734" w:type="dxa"/>
            <w:tcBorders>
              <w:bottom w:val="single" w:sz="4" w:space="0" w:color="auto"/>
            </w:tcBorders>
          </w:tcPr>
          <w:p w:rsidR="00E73EEC" w:rsidRDefault="00E73EEC" w:rsidP="00705684">
            <w:pPr>
              <w:tabs>
                <w:tab w:val="left" w:pos="7560"/>
              </w:tabs>
            </w:pPr>
            <w:r>
              <w:t>Выпускной бал</w:t>
            </w:r>
          </w:p>
        </w:tc>
      </w:tr>
      <w:tr w:rsidR="00E73EEC" w:rsidRPr="00C1740A" w:rsidTr="00B9259B">
        <w:tc>
          <w:tcPr>
            <w:tcW w:w="2088" w:type="dxa"/>
            <w:vMerge/>
          </w:tcPr>
          <w:p w:rsidR="00E73EEC" w:rsidRPr="001C4441" w:rsidRDefault="00E73EEC" w:rsidP="00705684">
            <w:pPr>
              <w:tabs>
                <w:tab w:val="left" w:pos="7560"/>
              </w:tabs>
              <w:jc w:val="both"/>
              <w:rPr>
                <w:sz w:val="28"/>
                <w:szCs w:val="28"/>
              </w:rPr>
            </w:pPr>
          </w:p>
        </w:tc>
        <w:tc>
          <w:tcPr>
            <w:tcW w:w="2036" w:type="dxa"/>
            <w:vMerge/>
          </w:tcPr>
          <w:p w:rsidR="00E73EEC" w:rsidRDefault="00E73EEC" w:rsidP="00705684">
            <w:pPr>
              <w:tabs>
                <w:tab w:val="left" w:pos="7560"/>
              </w:tabs>
            </w:pPr>
          </w:p>
        </w:tc>
        <w:tc>
          <w:tcPr>
            <w:tcW w:w="1523" w:type="dxa"/>
            <w:vMerge/>
          </w:tcPr>
          <w:p w:rsidR="00E73EEC" w:rsidRDefault="00E73EEC" w:rsidP="00705684">
            <w:pPr>
              <w:tabs>
                <w:tab w:val="left" w:pos="7560"/>
              </w:tabs>
            </w:pPr>
          </w:p>
        </w:tc>
        <w:tc>
          <w:tcPr>
            <w:tcW w:w="2075" w:type="dxa"/>
            <w:vMerge/>
          </w:tcPr>
          <w:p w:rsidR="00E73EEC" w:rsidRDefault="00E73EEC" w:rsidP="00705684">
            <w:pPr>
              <w:tabs>
                <w:tab w:val="left" w:pos="7560"/>
              </w:tabs>
            </w:pPr>
          </w:p>
        </w:tc>
        <w:tc>
          <w:tcPr>
            <w:tcW w:w="2734" w:type="dxa"/>
          </w:tcPr>
          <w:p w:rsidR="00E73EEC" w:rsidRDefault="00E73EEC" w:rsidP="00705684">
            <w:pPr>
              <w:tabs>
                <w:tab w:val="left" w:pos="7560"/>
              </w:tabs>
            </w:pPr>
          </w:p>
        </w:tc>
      </w:tr>
      <w:tr w:rsidR="00E73EEC" w:rsidRPr="001C4441" w:rsidTr="00B9259B">
        <w:trPr>
          <w:trHeight w:val="2150"/>
        </w:trPr>
        <w:tc>
          <w:tcPr>
            <w:tcW w:w="2088" w:type="dxa"/>
            <w:vMerge w:val="restart"/>
          </w:tcPr>
          <w:p w:rsidR="00E73EEC" w:rsidRPr="00705684" w:rsidRDefault="00E73EEC" w:rsidP="00705684">
            <w:pPr>
              <w:tabs>
                <w:tab w:val="left" w:pos="7560"/>
              </w:tabs>
              <w:jc w:val="both"/>
            </w:pPr>
          </w:p>
          <w:p w:rsidR="00E73EEC" w:rsidRPr="001C4441" w:rsidRDefault="00E73EEC" w:rsidP="00705684">
            <w:pPr>
              <w:tabs>
                <w:tab w:val="left" w:pos="7560"/>
              </w:tabs>
              <w:jc w:val="both"/>
              <w:rPr>
                <w:b/>
                <w:sz w:val="28"/>
                <w:szCs w:val="28"/>
              </w:rPr>
            </w:pPr>
            <w:r w:rsidRPr="00705684">
              <w:rPr>
                <w:b/>
              </w:rPr>
              <w:t>Я-РОССИЯНИН</w:t>
            </w:r>
          </w:p>
        </w:tc>
        <w:tc>
          <w:tcPr>
            <w:tcW w:w="2036" w:type="dxa"/>
          </w:tcPr>
          <w:p w:rsidR="00E73EEC" w:rsidRPr="001C4441" w:rsidRDefault="00E73EEC" w:rsidP="00705684">
            <w:pPr>
              <w:tabs>
                <w:tab w:val="left" w:pos="7560"/>
              </w:tabs>
              <w:rPr>
                <w:sz w:val="28"/>
                <w:szCs w:val="28"/>
              </w:rPr>
            </w:pPr>
            <w:r w:rsidRPr="00C1740A">
              <w:t>Классный час «Символы российского государства»</w:t>
            </w:r>
          </w:p>
        </w:tc>
        <w:tc>
          <w:tcPr>
            <w:tcW w:w="1523" w:type="dxa"/>
          </w:tcPr>
          <w:p w:rsidR="00E73EEC" w:rsidRPr="001C4441" w:rsidRDefault="00E73EEC" w:rsidP="00705684">
            <w:pPr>
              <w:tabs>
                <w:tab w:val="left" w:pos="7560"/>
              </w:tabs>
              <w:rPr>
                <w:sz w:val="28"/>
                <w:szCs w:val="28"/>
              </w:rPr>
            </w:pPr>
            <w:r w:rsidRPr="00C1740A">
              <w:t>Конкурс рисунков «Люблю тебя, моя Россия»</w:t>
            </w:r>
          </w:p>
        </w:tc>
        <w:tc>
          <w:tcPr>
            <w:tcW w:w="2075" w:type="dxa"/>
          </w:tcPr>
          <w:p w:rsidR="00E73EEC" w:rsidRPr="00943B98" w:rsidRDefault="00E73EEC" w:rsidP="00705684">
            <w:pPr>
              <w:tabs>
                <w:tab w:val="left" w:pos="7560"/>
              </w:tabs>
            </w:pPr>
            <w:r w:rsidRPr="00C1740A">
              <w:t>Классный час «Кем гордится наша страна»</w:t>
            </w:r>
          </w:p>
        </w:tc>
        <w:tc>
          <w:tcPr>
            <w:tcW w:w="2734" w:type="dxa"/>
          </w:tcPr>
          <w:p w:rsidR="00E73EEC" w:rsidRPr="001C4441" w:rsidRDefault="00E73EEC" w:rsidP="00705684">
            <w:pPr>
              <w:tabs>
                <w:tab w:val="left" w:pos="7560"/>
              </w:tabs>
              <w:rPr>
                <w:sz w:val="28"/>
                <w:szCs w:val="28"/>
              </w:rPr>
            </w:pPr>
            <w:r w:rsidRPr="00C1740A">
              <w:t>Путешествие по календарю «Праздник для всей страны»</w:t>
            </w:r>
          </w:p>
        </w:tc>
      </w:tr>
      <w:tr w:rsidR="00E73EEC" w:rsidRPr="00C1740A" w:rsidTr="00B9259B">
        <w:tc>
          <w:tcPr>
            <w:tcW w:w="2088" w:type="dxa"/>
            <w:vMerge/>
          </w:tcPr>
          <w:p w:rsidR="00E73EEC" w:rsidRPr="001C4441" w:rsidRDefault="00E73EEC" w:rsidP="00705684">
            <w:pPr>
              <w:tabs>
                <w:tab w:val="left" w:pos="7560"/>
              </w:tabs>
              <w:jc w:val="both"/>
              <w:rPr>
                <w:sz w:val="28"/>
                <w:szCs w:val="28"/>
              </w:rPr>
            </w:pPr>
          </w:p>
        </w:tc>
        <w:tc>
          <w:tcPr>
            <w:tcW w:w="2036" w:type="dxa"/>
          </w:tcPr>
          <w:p w:rsidR="00E73EEC" w:rsidRPr="00C1740A" w:rsidRDefault="00E73EEC" w:rsidP="00705684">
            <w:pPr>
              <w:tabs>
                <w:tab w:val="left" w:pos="7560"/>
              </w:tabs>
            </w:pPr>
            <w:r w:rsidRPr="00C1740A">
              <w:t>Экскурсия в краеведческий музей «Урок гражданственности»</w:t>
            </w:r>
          </w:p>
        </w:tc>
        <w:tc>
          <w:tcPr>
            <w:tcW w:w="1523" w:type="dxa"/>
          </w:tcPr>
          <w:p w:rsidR="00E73EEC" w:rsidRDefault="00E73EEC" w:rsidP="00705684">
            <w:pPr>
              <w:tabs>
                <w:tab w:val="left" w:pos="7560"/>
              </w:tabs>
            </w:pPr>
            <w:r w:rsidRPr="00C1740A">
              <w:t>Классный час «Патрио</w:t>
            </w:r>
            <w:r>
              <w:t>-</w:t>
            </w:r>
          </w:p>
          <w:p w:rsidR="00E73EEC" w:rsidRPr="00C1740A" w:rsidRDefault="00E73EEC" w:rsidP="00705684">
            <w:pPr>
              <w:tabs>
                <w:tab w:val="left" w:pos="7560"/>
              </w:tabs>
            </w:pPr>
            <w:r w:rsidRPr="00C1740A">
              <w:t>тизм начинается с малого…»</w:t>
            </w:r>
          </w:p>
        </w:tc>
        <w:tc>
          <w:tcPr>
            <w:tcW w:w="2075" w:type="dxa"/>
          </w:tcPr>
          <w:p w:rsidR="00E73EEC" w:rsidRPr="00C1740A" w:rsidRDefault="00E73EEC" w:rsidP="00705684">
            <w:pPr>
              <w:tabs>
                <w:tab w:val="left" w:pos="7560"/>
              </w:tabs>
            </w:pPr>
            <w:r w:rsidRPr="00C1740A">
              <w:t xml:space="preserve">День памяти </w:t>
            </w:r>
            <w:r>
              <w:t>воинов</w:t>
            </w:r>
          </w:p>
        </w:tc>
        <w:tc>
          <w:tcPr>
            <w:tcW w:w="2734" w:type="dxa"/>
          </w:tcPr>
          <w:p w:rsidR="00E73EEC" w:rsidRPr="00C1740A" w:rsidRDefault="00E73EEC" w:rsidP="00705684">
            <w:pPr>
              <w:tabs>
                <w:tab w:val="left" w:pos="7560"/>
              </w:tabs>
            </w:pPr>
            <w:r w:rsidRPr="00C1740A">
              <w:t>Вахта памяти «Звучит памятный набат»</w:t>
            </w:r>
          </w:p>
        </w:tc>
      </w:tr>
      <w:tr w:rsidR="00E73EEC" w:rsidRPr="00C1740A" w:rsidTr="00B9259B">
        <w:tc>
          <w:tcPr>
            <w:tcW w:w="2088" w:type="dxa"/>
            <w:vMerge/>
          </w:tcPr>
          <w:p w:rsidR="00E73EEC" w:rsidRPr="001C4441" w:rsidRDefault="00E73EEC" w:rsidP="00705684">
            <w:pPr>
              <w:tabs>
                <w:tab w:val="left" w:pos="7560"/>
              </w:tabs>
              <w:jc w:val="both"/>
              <w:rPr>
                <w:sz w:val="28"/>
                <w:szCs w:val="28"/>
              </w:rPr>
            </w:pPr>
          </w:p>
        </w:tc>
        <w:tc>
          <w:tcPr>
            <w:tcW w:w="2036" w:type="dxa"/>
          </w:tcPr>
          <w:p w:rsidR="00E73EEC" w:rsidRPr="00C1740A" w:rsidRDefault="00E73EEC" w:rsidP="00705684">
            <w:pPr>
              <w:tabs>
                <w:tab w:val="left" w:pos="7560"/>
              </w:tabs>
            </w:pPr>
          </w:p>
        </w:tc>
        <w:tc>
          <w:tcPr>
            <w:tcW w:w="1523" w:type="dxa"/>
          </w:tcPr>
          <w:p w:rsidR="00E73EEC" w:rsidRPr="00C1740A" w:rsidRDefault="00E73EEC" w:rsidP="00705684">
            <w:pPr>
              <w:tabs>
                <w:tab w:val="left" w:pos="7560"/>
              </w:tabs>
            </w:pPr>
          </w:p>
        </w:tc>
        <w:tc>
          <w:tcPr>
            <w:tcW w:w="2075" w:type="dxa"/>
          </w:tcPr>
          <w:p w:rsidR="00E73EEC" w:rsidRPr="00C1740A" w:rsidRDefault="00E73EEC" w:rsidP="00705684">
            <w:pPr>
              <w:tabs>
                <w:tab w:val="left" w:pos="7560"/>
              </w:tabs>
            </w:pPr>
            <w:r w:rsidRPr="00C1740A">
              <w:t>Конкурс «Вперёд, защитники Отечества»</w:t>
            </w:r>
          </w:p>
        </w:tc>
        <w:tc>
          <w:tcPr>
            <w:tcW w:w="2734" w:type="dxa"/>
          </w:tcPr>
          <w:p w:rsidR="00E73EEC" w:rsidRDefault="00E73EEC" w:rsidP="00705684">
            <w:pPr>
              <w:tabs>
                <w:tab w:val="left" w:pos="7560"/>
              </w:tabs>
            </w:pPr>
            <w:r w:rsidRPr="00C1740A">
              <w:t>Классный час «Солдатыиз нашей семьи»</w:t>
            </w:r>
          </w:p>
          <w:p w:rsidR="00705684" w:rsidRPr="00C1740A" w:rsidRDefault="00705684" w:rsidP="00705684">
            <w:pPr>
              <w:tabs>
                <w:tab w:val="left" w:pos="7560"/>
              </w:tabs>
            </w:pPr>
          </w:p>
        </w:tc>
      </w:tr>
      <w:tr w:rsidR="00E73EEC" w:rsidRPr="00C1740A" w:rsidTr="00B9259B">
        <w:tc>
          <w:tcPr>
            <w:tcW w:w="2088" w:type="dxa"/>
          </w:tcPr>
          <w:p w:rsidR="00E73EEC" w:rsidRPr="00705684" w:rsidRDefault="00E73EEC" w:rsidP="00705684">
            <w:pPr>
              <w:tabs>
                <w:tab w:val="left" w:pos="7560"/>
              </w:tabs>
              <w:jc w:val="both"/>
              <w:rPr>
                <w:b/>
              </w:rPr>
            </w:pPr>
            <w:r w:rsidRPr="00705684">
              <w:rPr>
                <w:b/>
              </w:rPr>
              <w:t>МОЙ МИР ЗНАНИЙ</w:t>
            </w:r>
          </w:p>
        </w:tc>
        <w:tc>
          <w:tcPr>
            <w:tcW w:w="2036" w:type="dxa"/>
          </w:tcPr>
          <w:p w:rsidR="00E73EEC" w:rsidRPr="00C1740A" w:rsidRDefault="00E73EEC" w:rsidP="00705684">
            <w:pPr>
              <w:tabs>
                <w:tab w:val="left" w:pos="7560"/>
              </w:tabs>
            </w:pPr>
            <w:r>
              <w:t xml:space="preserve">Школьный конкурс стихов </w:t>
            </w:r>
          </w:p>
        </w:tc>
        <w:tc>
          <w:tcPr>
            <w:tcW w:w="1523" w:type="dxa"/>
          </w:tcPr>
          <w:p w:rsidR="00E73EEC" w:rsidRPr="00C1740A" w:rsidRDefault="00E73EEC" w:rsidP="00705684">
            <w:pPr>
              <w:tabs>
                <w:tab w:val="left" w:pos="7560"/>
              </w:tabs>
            </w:pPr>
            <w:r>
              <w:t>Тренинг по правилам дорожного движения «Внимание на дорогах!»</w:t>
            </w:r>
          </w:p>
        </w:tc>
        <w:tc>
          <w:tcPr>
            <w:tcW w:w="2075" w:type="dxa"/>
          </w:tcPr>
          <w:p w:rsidR="00E73EEC" w:rsidRPr="00C1740A" w:rsidRDefault="00E73EEC" w:rsidP="00705684">
            <w:pPr>
              <w:tabs>
                <w:tab w:val="left" w:pos="7560"/>
              </w:tabs>
            </w:pPr>
          </w:p>
        </w:tc>
        <w:tc>
          <w:tcPr>
            <w:tcW w:w="2734" w:type="dxa"/>
          </w:tcPr>
          <w:p w:rsidR="00E73EEC" w:rsidRPr="00C1740A" w:rsidRDefault="00E73EEC" w:rsidP="00705684">
            <w:pPr>
              <w:tabs>
                <w:tab w:val="left" w:pos="7560"/>
              </w:tabs>
            </w:pPr>
          </w:p>
        </w:tc>
      </w:tr>
      <w:tr w:rsidR="00E73EEC" w:rsidRPr="00C1740A" w:rsidTr="00B9259B">
        <w:tc>
          <w:tcPr>
            <w:tcW w:w="2088" w:type="dxa"/>
          </w:tcPr>
          <w:p w:rsidR="00E73EEC" w:rsidRPr="001C4441" w:rsidRDefault="00E73EEC" w:rsidP="00705684">
            <w:pPr>
              <w:tabs>
                <w:tab w:val="left" w:pos="7560"/>
              </w:tabs>
              <w:jc w:val="both"/>
              <w:rPr>
                <w:sz w:val="28"/>
                <w:szCs w:val="28"/>
              </w:rPr>
            </w:pPr>
          </w:p>
        </w:tc>
        <w:tc>
          <w:tcPr>
            <w:tcW w:w="2036" w:type="dxa"/>
          </w:tcPr>
          <w:p w:rsidR="00E73EEC" w:rsidRPr="00C1740A" w:rsidRDefault="00E73EEC" w:rsidP="00705684">
            <w:pPr>
              <w:tabs>
                <w:tab w:val="left" w:pos="7560"/>
              </w:tabs>
            </w:pPr>
            <w:r>
              <w:t>Школьные олимпиады по предметам</w:t>
            </w:r>
          </w:p>
        </w:tc>
        <w:tc>
          <w:tcPr>
            <w:tcW w:w="1523" w:type="dxa"/>
          </w:tcPr>
          <w:p w:rsidR="00E73EEC" w:rsidRPr="00C1740A" w:rsidRDefault="00E73EEC" w:rsidP="00705684">
            <w:pPr>
              <w:tabs>
                <w:tab w:val="left" w:pos="7560"/>
              </w:tabs>
            </w:pPr>
          </w:p>
        </w:tc>
        <w:tc>
          <w:tcPr>
            <w:tcW w:w="2075" w:type="dxa"/>
          </w:tcPr>
          <w:p w:rsidR="00E73EEC" w:rsidRPr="00C1740A" w:rsidRDefault="00E73EEC" w:rsidP="00705684">
            <w:pPr>
              <w:tabs>
                <w:tab w:val="left" w:pos="7560"/>
              </w:tabs>
            </w:pPr>
          </w:p>
        </w:tc>
        <w:tc>
          <w:tcPr>
            <w:tcW w:w="2734" w:type="dxa"/>
          </w:tcPr>
          <w:p w:rsidR="00E73EEC" w:rsidRPr="00C1740A" w:rsidRDefault="00E73EEC" w:rsidP="00705684">
            <w:pPr>
              <w:tabs>
                <w:tab w:val="left" w:pos="7560"/>
              </w:tabs>
            </w:pPr>
            <w:r>
              <w:t>Конкурс сочинений о начальной школе</w:t>
            </w:r>
          </w:p>
        </w:tc>
      </w:tr>
      <w:tr w:rsidR="00E73EEC" w:rsidRPr="00C1740A" w:rsidTr="00B9259B">
        <w:tc>
          <w:tcPr>
            <w:tcW w:w="2088" w:type="dxa"/>
            <w:vMerge w:val="restart"/>
          </w:tcPr>
          <w:p w:rsidR="00E73EEC" w:rsidRPr="001C4441" w:rsidRDefault="00E73EEC" w:rsidP="00705684">
            <w:pPr>
              <w:tabs>
                <w:tab w:val="left" w:pos="7560"/>
              </w:tabs>
              <w:jc w:val="both"/>
              <w:rPr>
                <w:b/>
                <w:sz w:val="28"/>
                <w:szCs w:val="28"/>
              </w:rPr>
            </w:pPr>
          </w:p>
          <w:p w:rsidR="00E73EEC" w:rsidRPr="001C4441" w:rsidRDefault="00E73EEC" w:rsidP="00705684">
            <w:pPr>
              <w:tabs>
                <w:tab w:val="left" w:pos="7560"/>
              </w:tabs>
              <w:jc w:val="both"/>
              <w:rPr>
                <w:b/>
                <w:sz w:val="28"/>
                <w:szCs w:val="28"/>
              </w:rPr>
            </w:pPr>
          </w:p>
          <w:p w:rsidR="00E73EEC" w:rsidRPr="00705684" w:rsidRDefault="00E73EEC" w:rsidP="00705684">
            <w:pPr>
              <w:tabs>
                <w:tab w:val="left" w:pos="7560"/>
              </w:tabs>
              <w:jc w:val="center"/>
              <w:rPr>
                <w:b/>
              </w:rPr>
            </w:pPr>
            <w:r w:rsidRPr="00705684">
              <w:rPr>
                <w:b/>
              </w:rPr>
              <w:t>ЖИВОЕ РЯДОМ</w:t>
            </w:r>
          </w:p>
        </w:tc>
        <w:tc>
          <w:tcPr>
            <w:tcW w:w="2036" w:type="dxa"/>
          </w:tcPr>
          <w:p w:rsidR="00E73EEC" w:rsidRPr="00C1740A" w:rsidRDefault="00E73EEC" w:rsidP="00705684">
            <w:pPr>
              <w:tabs>
                <w:tab w:val="left" w:pos="7560"/>
              </w:tabs>
            </w:pPr>
          </w:p>
        </w:tc>
        <w:tc>
          <w:tcPr>
            <w:tcW w:w="1523" w:type="dxa"/>
          </w:tcPr>
          <w:p w:rsidR="00E73EEC" w:rsidRPr="00C1740A" w:rsidRDefault="00E73EEC" w:rsidP="00705684">
            <w:pPr>
              <w:tabs>
                <w:tab w:val="left" w:pos="7560"/>
              </w:tabs>
            </w:pPr>
            <w:r>
              <w:t>Игра «Экологические тропинки мы усвоим без запинки»</w:t>
            </w:r>
          </w:p>
        </w:tc>
        <w:tc>
          <w:tcPr>
            <w:tcW w:w="2075" w:type="dxa"/>
          </w:tcPr>
          <w:p w:rsidR="00E73EEC" w:rsidRPr="00C1740A" w:rsidRDefault="00E73EEC" w:rsidP="00705684">
            <w:pPr>
              <w:tabs>
                <w:tab w:val="left" w:pos="7560"/>
              </w:tabs>
            </w:pPr>
            <w:r>
              <w:t>Заочное путешествие «Чем богат наш край?»</w:t>
            </w:r>
          </w:p>
        </w:tc>
        <w:tc>
          <w:tcPr>
            <w:tcW w:w="2734" w:type="dxa"/>
          </w:tcPr>
          <w:p w:rsidR="00E73EEC" w:rsidRPr="00C1740A" w:rsidRDefault="00E73EEC" w:rsidP="00705684">
            <w:pPr>
              <w:tabs>
                <w:tab w:val="left" w:pos="7560"/>
              </w:tabs>
            </w:pPr>
            <w:r>
              <w:t>Экологический плакат «Гармония в природе»</w:t>
            </w:r>
          </w:p>
        </w:tc>
      </w:tr>
      <w:tr w:rsidR="00E73EEC" w:rsidRPr="00C1740A" w:rsidTr="00B9259B">
        <w:tc>
          <w:tcPr>
            <w:tcW w:w="2088" w:type="dxa"/>
            <w:vMerge/>
          </w:tcPr>
          <w:p w:rsidR="00E73EEC" w:rsidRPr="001C4441" w:rsidRDefault="00E73EEC" w:rsidP="00705684">
            <w:pPr>
              <w:tabs>
                <w:tab w:val="left" w:pos="7560"/>
              </w:tabs>
              <w:jc w:val="both"/>
              <w:rPr>
                <w:sz w:val="28"/>
                <w:szCs w:val="28"/>
              </w:rPr>
            </w:pPr>
          </w:p>
        </w:tc>
        <w:tc>
          <w:tcPr>
            <w:tcW w:w="2036" w:type="dxa"/>
          </w:tcPr>
          <w:p w:rsidR="00E73EEC" w:rsidRPr="00C1740A" w:rsidRDefault="00E73EEC" w:rsidP="00705684">
            <w:pPr>
              <w:tabs>
                <w:tab w:val="left" w:pos="7560"/>
              </w:tabs>
            </w:pPr>
            <w:r>
              <w:t>Экологический десант в парк</w:t>
            </w:r>
          </w:p>
        </w:tc>
        <w:tc>
          <w:tcPr>
            <w:tcW w:w="1523" w:type="dxa"/>
          </w:tcPr>
          <w:p w:rsidR="00E73EEC" w:rsidRPr="00C1740A" w:rsidRDefault="00E73EEC" w:rsidP="00705684">
            <w:pPr>
              <w:tabs>
                <w:tab w:val="left" w:pos="7560"/>
              </w:tabs>
            </w:pPr>
            <w:r>
              <w:t>Беседа «Гринпис»</w:t>
            </w:r>
          </w:p>
        </w:tc>
        <w:tc>
          <w:tcPr>
            <w:tcW w:w="2075" w:type="dxa"/>
          </w:tcPr>
          <w:p w:rsidR="00E73EEC" w:rsidRPr="00C1740A" w:rsidRDefault="00E73EEC" w:rsidP="00705684">
            <w:pPr>
              <w:tabs>
                <w:tab w:val="left" w:pos="7560"/>
              </w:tabs>
            </w:pPr>
            <w:r>
              <w:t>Викторина «Путешествие в мир животных»</w:t>
            </w:r>
          </w:p>
        </w:tc>
        <w:tc>
          <w:tcPr>
            <w:tcW w:w="2734" w:type="dxa"/>
          </w:tcPr>
          <w:p w:rsidR="00E73EEC" w:rsidRPr="00C1740A" w:rsidRDefault="00E73EEC" w:rsidP="00705684">
            <w:pPr>
              <w:tabs>
                <w:tab w:val="left" w:pos="7560"/>
              </w:tabs>
            </w:pPr>
            <w:r>
              <w:t>Прогулка с пользой «В природе должно быть чисто и красиво»</w:t>
            </w:r>
          </w:p>
        </w:tc>
      </w:tr>
      <w:tr w:rsidR="00E73EEC" w:rsidTr="00B9259B">
        <w:tc>
          <w:tcPr>
            <w:tcW w:w="2088" w:type="dxa"/>
            <w:vMerge/>
          </w:tcPr>
          <w:p w:rsidR="00E73EEC" w:rsidRPr="001C4441" w:rsidRDefault="00E73EEC" w:rsidP="00705684">
            <w:pPr>
              <w:tabs>
                <w:tab w:val="left" w:pos="7560"/>
              </w:tabs>
              <w:jc w:val="both"/>
              <w:rPr>
                <w:sz w:val="28"/>
                <w:szCs w:val="28"/>
              </w:rPr>
            </w:pPr>
          </w:p>
        </w:tc>
        <w:tc>
          <w:tcPr>
            <w:tcW w:w="2036" w:type="dxa"/>
          </w:tcPr>
          <w:p w:rsidR="00E73EEC" w:rsidRDefault="00E73EEC" w:rsidP="00705684">
            <w:pPr>
              <w:tabs>
                <w:tab w:val="left" w:pos="7560"/>
              </w:tabs>
            </w:pPr>
          </w:p>
        </w:tc>
        <w:tc>
          <w:tcPr>
            <w:tcW w:w="1523" w:type="dxa"/>
          </w:tcPr>
          <w:p w:rsidR="00E73EEC" w:rsidRDefault="00E73EEC" w:rsidP="00705684">
            <w:pPr>
              <w:tabs>
                <w:tab w:val="left" w:pos="7560"/>
              </w:tabs>
            </w:pPr>
          </w:p>
        </w:tc>
        <w:tc>
          <w:tcPr>
            <w:tcW w:w="2075" w:type="dxa"/>
          </w:tcPr>
          <w:p w:rsidR="00E73EEC" w:rsidRDefault="00E73EEC" w:rsidP="00705684">
            <w:pPr>
              <w:tabs>
                <w:tab w:val="left" w:pos="7560"/>
              </w:tabs>
            </w:pPr>
            <w:r>
              <w:t>Операция «Кормушка»</w:t>
            </w:r>
          </w:p>
        </w:tc>
        <w:tc>
          <w:tcPr>
            <w:tcW w:w="2734" w:type="dxa"/>
          </w:tcPr>
          <w:p w:rsidR="00E73EEC" w:rsidRDefault="00E73EEC" w:rsidP="00705684">
            <w:pPr>
              <w:tabs>
                <w:tab w:val="left" w:pos="7560"/>
              </w:tabs>
            </w:pPr>
          </w:p>
        </w:tc>
      </w:tr>
      <w:tr w:rsidR="00E73EEC" w:rsidRPr="00C1740A" w:rsidTr="00B9259B">
        <w:tc>
          <w:tcPr>
            <w:tcW w:w="2088" w:type="dxa"/>
          </w:tcPr>
          <w:p w:rsidR="00E73EEC" w:rsidRPr="00705684" w:rsidRDefault="00E73EEC" w:rsidP="00705684">
            <w:pPr>
              <w:tabs>
                <w:tab w:val="left" w:pos="7560"/>
              </w:tabs>
              <w:rPr>
                <w:b/>
              </w:rPr>
            </w:pPr>
            <w:r w:rsidRPr="00705684">
              <w:rPr>
                <w:b/>
              </w:rPr>
              <w:t>ЗДОРОВОМУ – ВСЁ ЗДОРОВО</w:t>
            </w:r>
          </w:p>
        </w:tc>
        <w:tc>
          <w:tcPr>
            <w:tcW w:w="2036" w:type="dxa"/>
          </w:tcPr>
          <w:p w:rsidR="00E73EEC" w:rsidRPr="00C1740A" w:rsidRDefault="00E73EEC" w:rsidP="00705684">
            <w:pPr>
              <w:tabs>
                <w:tab w:val="left" w:pos="7560"/>
              </w:tabs>
            </w:pPr>
            <w:r>
              <w:t xml:space="preserve">Школьный осенний кросс </w:t>
            </w:r>
          </w:p>
        </w:tc>
        <w:tc>
          <w:tcPr>
            <w:tcW w:w="1523" w:type="dxa"/>
          </w:tcPr>
          <w:p w:rsidR="00E73EEC" w:rsidRPr="00C1740A" w:rsidRDefault="00E73EEC" w:rsidP="00705684">
            <w:pPr>
              <w:tabs>
                <w:tab w:val="left" w:pos="7560"/>
              </w:tabs>
            </w:pPr>
            <w:r>
              <w:t>Соревнования по мини-футболу среди мальчиков</w:t>
            </w:r>
          </w:p>
        </w:tc>
        <w:tc>
          <w:tcPr>
            <w:tcW w:w="2075" w:type="dxa"/>
          </w:tcPr>
          <w:p w:rsidR="00E73EEC" w:rsidRPr="00C1740A" w:rsidRDefault="00E73EEC" w:rsidP="00705684">
            <w:pPr>
              <w:tabs>
                <w:tab w:val="left" w:pos="7560"/>
              </w:tabs>
            </w:pPr>
            <w:r>
              <w:t>Конкурс «Сильные, смелые, ловкие!»</w:t>
            </w:r>
          </w:p>
        </w:tc>
        <w:tc>
          <w:tcPr>
            <w:tcW w:w="2734" w:type="dxa"/>
          </w:tcPr>
          <w:p w:rsidR="00E73EEC" w:rsidRPr="00C1740A" w:rsidRDefault="00E73EEC" w:rsidP="00705684">
            <w:pPr>
              <w:tabs>
                <w:tab w:val="left" w:pos="7560"/>
              </w:tabs>
            </w:pPr>
            <w:r>
              <w:t>День здоровья</w:t>
            </w:r>
          </w:p>
        </w:tc>
      </w:tr>
      <w:tr w:rsidR="00E73EEC" w:rsidRPr="00C1740A" w:rsidTr="00B9259B">
        <w:tc>
          <w:tcPr>
            <w:tcW w:w="2088" w:type="dxa"/>
          </w:tcPr>
          <w:p w:rsidR="00E73EEC" w:rsidRPr="001C4441" w:rsidRDefault="00E73EEC" w:rsidP="00705684">
            <w:pPr>
              <w:tabs>
                <w:tab w:val="left" w:pos="7560"/>
              </w:tabs>
              <w:jc w:val="both"/>
              <w:rPr>
                <w:sz w:val="28"/>
                <w:szCs w:val="28"/>
              </w:rPr>
            </w:pPr>
          </w:p>
        </w:tc>
        <w:tc>
          <w:tcPr>
            <w:tcW w:w="2036" w:type="dxa"/>
          </w:tcPr>
          <w:p w:rsidR="00E73EEC" w:rsidRPr="00C1740A" w:rsidRDefault="00E73EEC" w:rsidP="00705684">
            <w:pPr>
              <w:tabs>
                <w:tab w:val="left" w:pos="7560"/>
              </w:tabs>
            </w:pPr>
            <w:r>
              <w:t>Классный час «В здоровом теле – здоровый дух!»</w:t>
            </w:r>
          </w:p>
        </w:tc>
        <w:tc>
          <w:tcPr>
            <w:tcW w:w="1523" w:type="dxa"/>
          </w:tcPr>
          <w:p w:rsidR="00E73EEC" w:rsidRPr="00C1740A" w:rsidRDefault="00E73EEC" w:rsidP="00705684">
            <w:pPr>
              <w:tabs>
                <w:tab w:val="left" w:pos="7560"/>
              </w:tabs>
            </w:pPr>
            <w:r>
              <w:t>Соревнования по пионерболу</w:t>
            </w:r>
          </w:p>
        </w:tc>
        <w:tc>
          <w:tcPr>
            <w:tcW w:w="2075" w:type="dxa"/>
          </w:tcPr>
          <w:p w:rsidR="00E73EEC" w:rsidRPr="00C1740A" w:rsidRDefault="00E73EEC" w:rsidP="00705684">
            <w:pPr>
              <w:tabs>
                <w:tab w:val="left" w:pos="7560"/>
              </w:tabs>
            </w:pPr>
            <w:r>
              <w:t>Классный час «Скажем: «НЕТ» вредным привычкам!»</w:t>
            </w:r>
          </w:p>
        </w:tc>
        <w:tc>
          <w:tcPr>
            <w:tcW w:w="2734" w:type="dxa"/>
          </w:tcPr>
          <w:p w:rsidR="00E73EEC" w:rsidRPr="00C1740A" w:rsidRDefault="00E73EEC" w:rsidP="00705684">
            <w:pPr>
              <w:tabs>
                <w:tab w:val="left" w:pos="7560"/>
              </w:tabs>
            </w:pPr>
          </w:p>
        </w:tc>
      </w:tr>
      <w:tr w:rsidR="00E73EEC" w:rsidRPr="00C1740A" w:rsidTr="00B9259B">
        <w:tc>
          <w:tcPr>
            <w:tcW w:w="2088" w:type="dxa"/>
            <w:vMerge w:val="restart"/>
          </w:tcPr>
          <w:p w:rsidR="00E73EEC" w:rsidRPr="001C4441" w:rsidRDefault="00E73EEC" w:rsidP="00705684">
            <w:pPr>
              <w:tabs>
                <w:tab w:val="left" w:pos="7560"/>
              </w:tabs>
              <w:jc w:val="both"/>
              <w:rPr>
                <w:b/>
                <w:sz w:val="28"/>
                <w:szCs w:val="28"/>
              </w:rPr>
            </w:pPr>
          </w:p>
          <w:p w:rsidR="00E73EEC" w:rsidRPr="001C4441" w:rsidRDefault="00E73EEC" w:rsidP="00705684">
            <w:pPr>
              <w:tabs>
                <w:tab w:val="left" w:pos="7560"/>
              </w:tabs>
              <w:jc w:val="both"/>
              <w:rPr>
                <w:b/>
                <w:sz w:val="28"/>
                <w:szCs w:val="28"/>
              </w:rPr>
            </w:pPr>
          </w:p>
          <w:p w:rsidR="00E73EEC" w:rsidRPr="00976D6C" w:rsidRDefault="00E73EEC" w:rsidP="00705684">
            <w:pPr>
              <w:tabs>
                <w:tab w:val="left" w:pos="7560"/>
              </w:tabs>
              <w:jc w:val="both"/>
              <w:rPr>
                <w:b/>
              </w:rPr>
            </w:pPr>
            <w:r w:rsidRPr="00976D6C">
              <w:rPr>
                <w:b/>
              </w:rPr>
              <w:t>В ЦАРСТВЕ КРАСОТЫ</w:t>
            </w:r>
          </w:p>
        </w:tc>
        <w:tc>
          <w:tcPr>
            <w:tcW w:w="2036" w:type="dxa"/>
          </w:tcPr>
          <w:p w:rsidR="00E73EEC" w:rsidRPr="00C1740A" w:rsidRDefault="00E73EEC" w:rsidP="00705684">
            <w:pPr>
              <w:tabs>
                <w:tab w:val="left" w:pos="7560"/>
              </w:tabs>
            </w:pPr>
            <w:r>
              <w:t>Школьный конкурс рисунков и плакатов  ко дню Учителя</w:t>
            </w:r>
          </w:p>
        </w:tc>
        <w:tc>
          <w:tcPr>
            <w:tcW w:w="1523" w:type="dxa"/>
          </w:tcPr>
          <w:p w:rsidR="00E73EEC" w:rsidRPr="00C1740A" w:rsidRDefault="00E73EEC" w:rsidP="00705684">
            <w:pPr>
              <w:tabs>
                <w:tab w:val="left" w:pos="7560"/>
              </w:tabs>
            </w:pPr>
            <w:r>
              <w:t>Школьный конкурс рисунков и плакатов к новому году</w:t>
            </w:r>
          </w:p>
        </w:tc>
        <w:tc>
          <w:tcPr>
            <w:tcW w:w="2075" w:type="dxa"/>
          </w:tcPr>
          <w:p w:rsidR="00E73EEC" w:rsidRPr="00C1740A" w:rsidRDefault="00E73EEC" w:rsidP="00705684">
            <w:pPr>
              <w:tabs>
                <w:tab w:val="left" w:pos="7560"/>
              </w:tabs>
            </w:pPr>
            <w:r>
              <w:t>Конкурс буклетов «Мой папа самый-самый…»</w:t>
            </w:r>
          </w:p>
        </w:tc>
        <w:tc>
          <w:tcPr>
            <w:tcW w:w="2734" w:type="dxa"/>
          </w:tcPr>
          <w:p w:rsidR="00E73EEC" w:rsidRPr="00C1740A" w:rsidRDefault="00E73EEC" w:rsidP="00705684">
            <w:pPr>
              <w:tabs>
                <w:tab w:val="left" w:pos="7560"/>
              </w:tabs>
            </w:pPr>
            <w:r>
              <w:t>Аукцион идей (к выпускному балу)</w:t>
            </w:r>
          </w:p>
        </w:tc>
      </w:tr>
      <w:tr w:rsidR="00E73EEC" w:rsidRPr="00C1740A" w:rsidTr="00B9259B">
        <w:tc>
          <w:tcPr>
            <w:tcW w:w="2088" w:type="dxa"/>
            <w:vMerge/>
          </w:tcPr>
          <w:p w:rsidR="00E73EEC" w:rsidRPr="001C4441" w:rsidRDefault="00E73EEC" w:rsidP="00705684">
            <w:pPr>
              <w:tabs>
                <w:tab w:val="left" w:pos="7560"/>
              </w:tabs>
              <w:jc w:val="both"/>
              <w:rPr>
                <w:sz w:val="28"/>
                <w:szCs w:val="28"/>
              </w:rPr>
            </w:pPr>
          </w:p>
        </w:tc>
        <w:tc>
          <w:tcPr>
            <w:tcW w:w="2036" w:type="dxa"/>
          </w:tcPr>
          <w:p w:rsidR="00E73EEC" w:rsidRPr="00C1740A" w:rsidRDefault="00E73EEC" w:rsidP="00705684">
            <w:pPr>
              <w:tabs>
                <w:tab w:val="left" w:pos="7560"/>
              </w:tabs>
            </w:pPr>
            <w:r>
              <w:t>Концерт-поздравление учителей</w:t>
            </w:r>
          </w:p>
        </w:tc>
        <w:tc>
          <w:tcPr>
            <w:tcW w:w="1523" w:type="dxa"/>
          </w:tcPr>
          <w:p w:rsidR="00E73EEC" w:rsidRPr="00C1740A" w:rsidRDefault="00E73EEC" w:rsidP="00705684">
            <w:pPr>
              <w:tabs>
                <w:tab w:val="left" w:pos="7560"/>
              </w:tabs>
            </w:pPr>
            <w:r>
              <w:t>Мастерская Деда Мороза</w:t>
            </w:r>
          </w:p>
        </w:tc>
        <w:tc>
          <w:tcPr>
            <w:tcW w:w="2075" w:type="dxa"/>
          </w:tcPr>
          <w:p w:rsidR="00E73EEC" w:rsidRPr="00C1740A" w:rsidRDefault="00E73EEC" w:rsidP="00705684">
            <w:pPr>
              <w:tabs>
                <w:tab w:val="left" w:pos="7560"/>
              </w:tabs>
            </w:pPr>
            <w:r>
              <w:t>Конкурс презентаций «Моя мама»</w:t>
            </w:r>
          </w:p>
        </w:tc>
        <w:tc>
          <w:tcPr>
            <w:tcW w:w="2734" w:type="dxa"/>
          </w:tcPr>
          <w:p w:rsidR="00E73EEC" w:rsidRPr="00C1740A" w:rsidRDefault="00E73EEC" w:rsidP="00705684">
            <w:pPr>
              <w:tabs>
                <w:tab w:val="left" w:pos="7560"/>
              </w:tabs>
            </w:pPr>
            <w:r>
              <w:t>Конкурс рисунков и плакатов «Посвящается начальной школе»</w:t>
            </w:r>
          </w:p>
        </w:tc>
      </w:tr>
      <w:tr w:rsidR="00E73EEC" w:rsidRPr="00C1740A" w:rsidTr="00B9259B">
        <w:tc>
          <w:tcPr>
            <w:tcW w:w="2088" w:type="dxa"/>
            <w:vMerge/>
          </w:tcPr>
          <w:p w:rsidR="00E73EEC" w:rsidRPr="001C4441" w:rsidRDefault="00E73EEC" w:rsidP="00705684">
            <w:pPr>
              <w:tabs>
                <w:tab w:val="left" w:pos="7560"/>
              </w:tabs>
              <w:jc w:val="both"/>
              <w:rPr>
                <w:sz w:val="28"/>
                <w:szCs w:val="28"/>
              </w:rPr>
            </w:pPr>
          </w:p>
        </w:tc>
        <w:tc>
          <w:tcPr>
            <w:tcW w:w="2036" w:type="dxa"/>
          </w:tcPr>
          <w:p w:rsidR="00E73EEC" w:rsidRPr="00C1740A" w:rsidRDefault="00E73EEC" w:rsidP="00705684">
            <w:pPr>
              <w:tabs>
                <w:tab w:val="left" w:pos="7560"/>
              </w:tabs>
            </w:pPr>
            <w:r>
              <w:t>Школьный праздник «Золотая осень»</w:t>
            </w:r>
          </w:p>
        </w:tc>
        <w:tc>
          <w:tcPr>
            <w:tcW w:w="1523" w:type="dxa"/>
          </w:tcPr>
          <w:p w:rsidR="00E73EEC" w:rsidRPr="00C1740A" w:rsidRDefault="00E73EEC" w:rsidP="00705684">
            <w:pPr>
              <w:tabs>
                <w:tab w:val="left" w:pos="7560"/>
              </w:tabs>
            </w:pPr>
          </w:p>
        </w:tc>
        <w:tc>
          <w:tcPr>
            <w:tcW w:w="2075" w:type="dxa"/>
          </w:tcPr>
          <w:p w:rsidR="00E73EEC" w:rsidRPr="00C1740A" w:rsidRDefault="00E73EEC" w:rsidP="00705684">
            <w:pPr>
              <w:tabs>
                <w:tab w:val="left" w:pos="7560"/>
              </w:tabs>
            </w:pPr>
            <w:r>
              <w:t>Мастер-класс «Моя любимая поделка»</w:t>
            </w:r>
          </w:p>
        </w:tc>
        <w:tc>
          <w:tcPr>
            <w:tcW w:w="2734" w:type="dxa"/>
          </w:tcPr>
          <w:p w:rsidR="00E73EEC" w:rsidRPr="00C1740A" w:rsidRDefault="00E73EEC" w:rsidP="00705684">
            <w:pPr>
              <w:tabs>
                <w:tab w:val="left" w:pos="7560"/>
              </w:tabs>
            </w:pPr>
          </w:p>
        </w:tc>
      </w:tr>
    </w:tbl>
    <w:p w:rsidR="00E73EEC" w:rsidRDefault="00E73EEC" w:rsidP="00705684"/>
    <w:p w:rsidR="00E73EEC" w:rsidRDefault="00E73EEC" w:rsidP="00E73EEC">
      <w:pPr>
        <w:spacing w:line="360" w:lineRule="auto"/>
        <w:ind w:left="567"/>
        <w:jc w:val="center"/>
        <w:rPr>
          <w:b/>
          <w:sz w:val="28"/>
          <w:szCs w:val="28"/>
        </w:rPr>
      </w:pPr>
      <w:r w:rsidRPr="00EA54F0">
        <w:rPr>
          <w:b/>
          <w:sz w:val="28"/>
          <w:szCs w:val="28"/>
        </w:rPr>
        <w:t>Работа с родителями.</w:t>
      </w:r>
    </w:p>
    <w:p w:rsidR="00E73EEC" w:rsidRPr="00976D6C" w:rsidRDefault="00E73EEC" w:rsidP="00E73EEC">
      <w:pPr>
        <w:spacing w:line="360" w:lineRule="auto"/>
        <w:jc w:val="both"/>
      </w:pPr>
      <w:r w:rsidRPr="00976D6C">
        <w:t>Залогом успешной воспитательной деятельности с учащимися является сотрудничество с родителями:</w:t>
      </w:r>
    </w:p>
    <w:p w:rsidR="00E73EEC" w:rsidRPr="00976D6C" w:rsidRDefault="00E73EEC" w:rsidP="00E73EEC">
      <w:pPr>
        <w:numPr>
          <w:ilvl w:val="0"/>
          <w:numId w:val="158"/>
        </w:numPr>
        <w:spacing w:line="360" w:lineRule="auto"/>
      </w:pPr>
      <w:r w:rsidRPr="00976D6C">
        <w:t>регулярное проведение родительских собраний;</w:t>
      </w:r>
    </w:p>
    <w:p w:rsidR="00E73EEC" w:rsidRPr="00976D6C" w:rsidRDefault="00E73EEC" w:rsidP="00E73EEC">
      <w:pPr>
        <w:numPr>
          <w:ilvl w:val="0"/>
          <w:numId w:val="158"/>
        </w:numPr>
        <w:spacing w:line="360" w:lineRule="auto"/>
      </w:pPr>
      <w:r w:rsidRPr="00976D6C">
        <w:t>проведение индивидуальных консультаций с родителями;</w:t>
      </w:r>
    </w:p>
    <w:p w:rsidR="00E73EEC" w:rsidRPr="00976D6C" w:rsidRDefault="00E73EEC" w:rsidP="00E73EEC">
      <w:pPr>
        <w:numPr>
          <w:ilvl w:val="0"/>
          <w:numId w:val="158"/>
        </w:numPr>
        <w:spacing w:line="360" w:lineRule="auto"/>
      </w:pPr>
      <w:r w:rsidRPr="00976D6C">
        <w:t>регулярное информирование об успехах и неудачах учащихся;</w:t>
      </w:r>
    </w:p>
    <w:p w:rsidR="00E73EEC" w:rsidRPr="00976D6C" w:rsidRDefault="00E73EEC" w:rsidP="00E73EEC">
      <w:pPr>
        <w:numPr>
          <w:ilvl w:val="0"/>
          <w:numId w:val="158"/>
        </w:numPr>
        <w:spacing w:line="360" w:lineRule="auto"/>
      </w:pPr>
      <w:r w:rsidRPr="00976D6C">
        <w:t>«телефон доверия» – возможность обсудить с классным руководителем важные для воспитания ребенка вопросы</w:t>
      </w:r>
    </w:p>
    <w:p w:rsidR="00E73EEC" w:rsidRPr="00976D6C" w:rsidRDefault="00E73EEC" w:rsidP="00E73EEC">
      <w:pPr>
        <w:numPr>
          <w:ilvl w:val="0"/>
          <w:numId w:val="158"/>
        </w:numPr>
        <w:spacing w:line="360" w:lineRule="auto"/>
      </w:pPr>
      <w:r w:rsidRPr="00976D6C">
        <w:t>проведение с родителями совместных мероприятий, поездок, походов, экскурсий;</w:t>
      </w:r>
    </w:p>
    <w:p w:rsidR="00E73EEC" w:rsidRPr="00976D6C" w:rsidRDefault="00E73EEC" w:rsidP="00E73EEC">
      <w:pPr>
        <w:numPr>
          <w:ilvl w:val="0"/>
          <w:numId w:val="158"/>
        </w:numPr>
        <w:spacing w:line="360" w:lineRule="auto"/>
      </w:pPr>
      <w:r w:rsidRPr="00976D6C">
        <w:t>наглядные виды работы: информационные стенды для родителей, выставки детских работ;</w:t>
      </w:r>
    </w:p>
    <w:p w:rsidR="00E73EEC" w:rsidRPr="00976D6C" w:rsidRDefault="00E73EEC" w:rsidP="00E73EEC">
      <w:pPr>
        <w:numPr>
          <w:ilvl w:val="0"/>
          <w:numId w:val="158"/>
        </w:numPr>
        <w:spacing w:line="360" w:lineRule="auto"/>
      </w:pPr>
      <w:r w:rsidRPr="00976D6C">
        <w:t>привлечение родителей к участию в решении   школьных проблем;</w:t>
      </w:r>
    </w:p>
    <w:p w:rsidR="00E73EEC" w:rsidRPr="00976D6C" w:rsidRDefault="00E73EEC" w:rsidP="00E73EEC">
      <w:pPr>
        <w:numPr>
          <w:ilvl w:val="0"/>
          <w:numId w:val="158"/>
        </w:numPr>
        <w:spacing w:line="360" w:lineRule="auto"/>
        <w:rPr>
          <w:b/>
        </w:rPr>
      </w:pPr>
      <w:r w:rsidRPr="00976D6C">
        <w:t>координация работы родительского комитета.</w:t>
      </w:r>
    </w:p>
    <w:p w:rsidR="00E73EEC" w:rsidRPr="00976D6C" w:rsidRDefault="00E73EEC" w:rsidP="00E73EEC">
      <w:pPr>
        <w:spacing w:line="360" w:lineRule="auto"/>
        <w:rPr>
          <w:b/>
        </w:rPr>
      </w:pPr>
      <w:r w:rsidRPr="00976D6C">
        <w:rPr>
          <w:b/>
        </w:rPr>
        <w:t>Работа с родителями  ведется по двум направлениям:</w:t>
      </w:r>
    </w:p>
    <w:p w:rsidR="00E73EEC" w:rsidRPr="00976D6C" w:rsidRDefault="00E73EEC" w:rsidP="00E73EEC">
      <w:pPr>
        <w:spacing w:line="360" w:lineRule="auto"/>
      </w:pPr>
      <w:r w:rsidRPr="00976D6C">
        <w:t>-  психолого-педагогическое просвещение;</w:t>
      </w:r>
    </w:p>
    <w:p w:rsidR="00E73EEC" w:rsidRPr="00976D6C" w:rsidRDefault="00E73EEC" w:rsidP="00E73EEC">
      <w:pPr>
        <w:spacing w:line="360" w:lineRule="auto"/>
      </w:pPr>
      <w:r w:rsidRPr="00976D6C">
        <w:t>- вовлечение родителей в учебно-воспитательный процесс.</w:t>
      </w:r>
    </w:p>
    <w:p w:rsidR="00E73EEC" w:rsidRPr="00976D6C" w:rsidRDefault="00E73EEC" w:rsidP="00E73EEC">
      <w:pPr>
        <w:spacing w:line="360" w:lineRule="auto"/>
        <w:jc w:val="both"/>
      </w:pPr>
      <w:r w:rsidRPr="00976D6C">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 В быстро меняющемся мире родители, чтобы не разрушить семейные связи, должны развиваться так же динамично, как и их дети.</w:t>
      </w:r>
    </w:p>
    <w:p w:rsidR="00E73EEC" w:rsidRPr="00976D6C" w:rsidRDefault="00E73EEC" w:rsidP="00E73EEC">
      <w:pPr>
        <w:spacing w:line="360" w:lineRule="auto"/>
      </w:pPr>
    </w:p>
    <w:p w:rsidR="00E73EEC" w:rsidRPr="00976D6C" w:rsidRDefault="00E73EEC" w:rsidP="00E73EEC">
      <w:pPr>
        <w:spacing w:line="360" w:lineRule="auto"/>
        <w:ind w:left="-540"/>
        <w:jc w:val="center"/>
      </w:pPr>
      <w:r w:rsidRPr="00976D6C">
        <w:rPr>
          <w:b/>
        </w:rPr>
        <w:t>Результативность взаимодействия с родителями:</w:t>
      </w:r>
    </w:p>
    <w:p w:rsidR="00E73EEC" w:rsidRPr="00976D6C" w:rsidRDefault="00E73EEC" w:rsidP="00E73EEC">
      <w:pPr>
        <w:numPr>
          <w:ilvl w:val="0"/>
          <w:numId w:val="159"/>
        </w:numPr>
        <w:spacing w:line="360" w:lineRule="auto"/>
      </w:pPr>
      <w:r w:rsidRPr="00976D6C">
        <w:t>повышение педагогической культуры родителей;</w:t>
      </w:r>
    </w:p>
    <w:p w:rsidR="00E73EEC" w:rsidRPr="00976D6C" w:rsidRDefault="00E73EEC" w:rsidP="00E73EEC">
      <w:pPr>
        <w:numPr>
          <w:ilvl w:val="0"/>
          <w:numId w:val="159"/>
        </w:numPr>
        <w:spacing w:line="360" w:lineRule="auto"/>
      </w:pPr>
      <w:r w:rsidRPr="00976D6C">
        <w:lastRenderedPageBreak/>
        <w:t>раскрытие творческого потенциала;</w:t>
      </w:r>
    </w:p>
    <w:p w:rsidR="00E73EEC" w:rsidRPr="00976D6C" w:rsidRDefault="00E73EEC" w:rsidP="00E73EEC">
      <w:pPr>
        <w:numPr>
          <w:ilvl w:val="0"/>
          <w:numId w:val="159"/>
        </w:numPr>
        <w:spacing w:line="360" w:lineRule="auto"/>
      </w:pPr>
      <w:r w:rsidRPr="00976D6C">
        <w:t>совершенствование семейного воспитания;</w:t>
      </w:r>
    </w:p>
    <w:p w:rsidR="00E73EEC" w:rsidRPr="00976D6C" w:rsidRDefault="00E73EEC" w:rsidP="00E73EEC">
      <w:pPr>
        <w:numPr>
          <w:ilvl w:val="0"/>
          <w:numId w:val="159"/>
        </w:numPr>
        <w:spacing w:line="360" w:lineRule="auto"/>
      </w:pPr>
      <w:r w:rsidRPr="00976D6C">
        <w:t>повышение качества педагогического просвещения родителей;</w:t>
      </w:r>
    </w:p>
    <w:p w:rsidR="00E73EEC" w:rsidRPr="00976D6C" w:rsidRDefault="00E73EEC" w:rsidP="00E73EEC">
      <w:pPr>
        <w:numPr>
          <w:ilvl w:val="0"/>
          <w:numId w:val="159"/>
        </w:numPr>
        <w:spacing w:line="360" w:lineRule="auto"/>
      </w:pPr>
      <w:r w:rsidRPr="00976D6C">
        <w:t>организация и проведение внеклассных мероприятий;</w:t>
      </w:r>
    </w:p>
    <w:p w:rsidR="00E73EEC" w:rsidRPr="00976D6C" w:rsidRDefault="00E73EEC" w:rsidP="00E73EEC">
      <w:pPr>
        <w:numPr>
          <w:ilvl w:val="0"/>
          <w:numId w:val="159"/>
        </w:numPr>
        <w:spacing w:line="360" w:lineRule="auto"/>
      </w:pPr>
      <w:r w:rsidRPr="00976D6C">
        <w:t>взаимодополнение и обогащение  семейного и школьного воспитания;</w:t>
      </w:r>
    </w:p>
    <w:p w:rsidR="00E73EEC" w:rsidRPr="00976D6C" w:rsidRDefault="00E73EEC" w:rsidP="00E73EEC">
      <w:pPr>
        <w:numPr>
          <w:ilvl w:val="0"/>
          <w:numId w:val="159"/>
        </w:numPr>
        <w:spacing w:line="360" w:lineRule="auto"/>
      </w:pPr>
      <w:r w:rsidRPr="00976D6C">
        <w:t xml:space="preserve">обеспечение родительского контроля за всеми направлениями школьной деятельности; </w:t>
      </w:r>
    </w:p>
    <w:p w:rsidR="00E73EEC" w:rsidRPr="00976D6C" w:rsidRDefault="00E73EEC" w:rsidP="00E73EEC">
      <w:pPr>
        <w:numPr>
          <w:ilvl w:val="0"/>
          <w:numId w:val="159"/>
        </w:numPr>
        <w:spacing w:line="360" w:lineRule="auto"/>
      </w:pPr>
      <w:r w:rsidRPr="00976D6C">
        <w:t>сформированность детско-родительских отношений;</w:t>
      </w:r>
    </w:p>
    <w:p w:rsidR="00E73EEC" w:rsidRPr="00976D6C" w:rsidRDefault="00E73EEC" w:rsidP="00E73EEC">
      <w:pPr>
        <w:numPr>
          <w:ilvl w:val="0"/>
          <w:numId w:val="159"/>
        </w:numPr>
        <w:spacing w:line="360" w:lineRule="auto"/>
      </w:pPr>
      <w:r w:rsidRPr="00976D6C">
        <w:t>удовлетворенность родителей педагогической деятельностью, КТД;</w:t>
      </w:r>
    </w:p>
    <w:p w:rsidR="00E73EEC" w:rsidRPr="00976D6C" w:rsidRDefault="00E73EEC" w:rsidP="00E73EEC">
      <w:pPr>
        <w:numPr>
          <w:ilvl w:val="0"/>
          <w:numId w:val="159"/>
        </w:numPr>
        <w:spacing w:line="360" w:lineRule="auto"/>
      </w:pPr>
      <w:r w:rsidRPr="00976D6C">
        <w:t>использование положительного интересного опыта семейного воспитания, распространение его среди других родителей.</w:t>
      </w:r>
    </w:p>
    <w:p w:rsidR="00E73EEC" w:rsidRPr="00976D6C" w:rsidRDefault="00E73EEC" w:rsidP="00E73EEC">
      <w:pPr>
        <w:spacing w:line="360" w:lineRule="auto"/>
        <w:jc w:val="both"/>
      </w:pPr>
      <w:r w:rsidRPr="00976D6C">
        <w:t xml:space="preserve">        Учитель-ученик-родитель – вот что помогает сохранить желание учиться, укрепить веру в себя, позволяет строить педагогический процесс на принципах гуманно – личностного подхода к детям.</w:t>
      </w:r>
    </w:p>
    <w:p w:rsidR="00E73EEC" w:rsidRPr="00976D6C" w:rsidRDefault="00E73EEC" w:rsidP="00E73EEC">
      <w:pPr>
        <w:spacing w:line="360" w:lineRule="auto"/>
        <w:ind w:firstLine="720"/>
        <w:jc w:val="center"/>
        <w:rPr>
          <w:b/>
        </w:rPr>
      </w:pPr>
    </w:p>
    <w:p w:rsidR="00E73EEC" w:rsidRPr="00976D6C" w:rsidRDefault="00E73EEC" w:rsidP="00E73EEC">
      <w:pPr>
        <w:spacing w:line="360" w:lineRule="auto"/>
        <w:rPr>
          <w:b/>
        </w:rPr>
      </w:pPr>
      <w:r w:rsidRPr="00976D6C">
        <w:rPr>
          <w:b/>
        </w:rPr>
        <w:t>Организационно-педагогические условия для реализации программы</w:t>
      </w:r>
    </w:p>
    <w:p w:rsidR="00E73EEC" w:rsidRPr="00976D6C" w:rsidRDefault="00E73EEC" w:rsidP="00E73EEC">
      <w:pPr>
        <w:spacing w:line="360" w:lineRule="auto"/>
        <w:jc w:val="both"/>
      </w:pPr>
      <w:r w:rsidRPr="00976D6C">
        <w:t>Для реализации программы необходимо наличие отношений следующих субъектов: классного руководителя, учащихся класса, родителей учащихся класса, «значимых» взрослых (администрация, учителя – предметники,  социальный педагог);</w:t>
      </w:r>
    </w:p>
    <w:p w:rsidR="00E73EEC" w:rsidRPr="00976D6C" w:rsidRDefault="00E73EEC" w:rsidP="00E73EEC">
      <w:pPr>
        <w:spacing w:line="360" w:lineRule="auto"/>
        <w:jc w:val="both"/>
      </w:pPr>
      <w:r w:rsidRPr="00976D6C">
        <w:t>- наличие самоуправления в классном коллективе;</w:t>
      </w:r>
    </w:p>
    <w:p w:rsidR="00E73EEC" w:rsidRPr="00976D6C" w:rsidRDefault="00E73EEC" w:rsidP="00E73EEC">
      <w:pPr>
        <w:spacing w:line="360" w:lineRule="auto"/>
        <w:jc w:val="both"/>
      </w:pPr>
      <w:r w:rsidRPr="00976D6C">
        <w:t>- педагогическая поддержка и защита.</w:t>
      </w:r>
    </w:p>
    <w:p w:rsidR="00E73EEC" w:rsidRPr="00976D6C" w:rsidRDefault="00E73EEC" w:rsidP="00E73EEC">
      <w:pPr>
        <w:spacing w:line="360" w:lineRule="auto"/>
        <w:jc w:val="both"/>
      </w:pPr>
      <w:r w:rsidRPr="00976D6C">
        <w:t>Суть взаимодействия классного руководителя с учащимися заключается в определении чётких целей совместной деятельности, в осознании необходимости сотрудничества всех членов коллектива, в распределении и выполнений определённых ролей и функций</w:t>
      </w:r>
    </w:p>
    <w:p w:rsidR="00E73EEC" w:rsidRPr="00976D6C" w:rsidRDefault="00E73EEC" w:rsidP="00E73EEC">
      <w:pPr>
        <w:spacing w:before="100" w:beforeAutospacing="1" w:after="100" w:afterAutospacing="1"/>
        <w:jc w:val="center"/>
        <w:rPr>
          <w:b/>
        </w:rPr>
      </w:pPr>
      <w:r w:rsidRPr="00976D6C">
        <w:rPr>
          <w:b/>
        </w:rPr>
        <w:t>Необходимо создать следующие условия для реализации программы:</w:t>
      </w:r>
    </w:p>
    <w:p w:rsidR="00E73EEC" w:rsidRPr="00976D6C" w:rsidRDefault="00E73EEC" w:rsidP="00E73EEC">
      <w:pPr>
        <w:spacing w:before="100" w:beforeAutospacing="1" w:after="100" w:afterAutospacing="1"/>
      </w:pPr>
      <w:r w:rsidRPr="00976D6C">
        <w:t>- изучение мнений, интересов, возможностей воспитанников и их родителей;</w:t>
      </w:r>
    </w:p>
    <w:p w:rsidR="00E73EEC" w:rsidRPr="00976D6C" w:rsidRDefault="00E73EEC" w:rsidP="00E73EEC">
      <w:pPr>
        <w:spacing w:before="100" w:beforeAutospacing="1" w:after="100" w:afterAutospacing="1"/>
      </w:pPr>
      <w:r w:rsidRPr="00976D6C">
        <w:rPr>
          <w:b/>
        </w:rPr>
        <w:t xml:space="preserve">- </w:t>
      </w:r>
      <w:r w:rsidRPr="00976D6C">
        <w:t>тесная связь семьи и школы;</w:t>
      </w:r>
    </w:p>
    <w:p w:rsidR="00E73EEC" w:rsidRPr="00976D6C" w:rsidRDefault="00E73EEC" w:rsidP="00E73EEC">
      <w:pPr>
        <w:spacing w:before="100" w:beforeAutospacing="1" w:after="100" w:afterAutospacing="1"/>
      </w:pPr>
      <w:r w:rsidRPr="00976D6C">
        <w:t>- овладение новыми педагогическими, воспитательными технологиями воздействия на воспитанника;</w:t>
      </w:r>
    </w:p>
    <w:p w:rsidR="00E73EEC" w:rsidRPr="00976D6C" w:rsidRDefault="00E73EEC" w:rsidP="00E73EEC">
      <w:pPr>
        <w:spacing w:before="100" w:beforeAutospacing="1" w:after="100" w:afterAutospacing="1"/>
      </w:pPr>
      <w:r w:rsidRPr="00976D6C">
        <w:t>- чёткое планирование программы педагогических действий с содержательной и временной последовательностью;</w:t>
      </w:r>
    </w:p>
    <w:p w:rsidR="00E73EEC" w:rsidRPr="00976D6C" w:rsidRDefault="00E73EEC" w:rsidP="00E73EEC">
      <w:pPr>
        <w:spacing w:before="100" w:beforeAutospacing="1" w:after="100" w:afterAutospacing="1"/>
      </w:pPr>
      <w:r w:rsidRPr="00976D6C">
        <w:t>- развитие внеурочной деятельности – внеурочные творческие мероприятия, участие в районных мероприятиях;</w:t>
      </w:r>
    </w:p>
    <w:p w:rsidR="00E73EEC" w:rsidRPr="00976D6C" w:rsidRDefault="00E73EEC" w:rsidP="00E73EEC">
      <w:pPr>
        <w:spacing w:before="100" w:beforeAutospacing="1" w:after="100" w:afterAutospacing="1"/>
      </w:pPr>
      <w:r w:rsidRPr="00976D6C">
        <w:t>- творчество, инициатива воспитанников, родителей, классного руководителя;</w:t>
      </w:r>
    </w:p>
    <w:p w:rsidR="00E73EEC" w:rsidRPr="00976D6C" w:rsidRDefault="00E73EEC" w:rsidP="00E73EEC">
      <w:pPr>
        <w:spacing w:before="100" w:beforeAutospacing="1" w:after="100" w:afterAutospacing="1"/>
      </w:pPr>
      <w:r w:rsidRPr="00976D6C">
        <w:t>- доброжелательный микроклимат в педагогическом и ученическом коллективах.</w:t>
      </w:r>
    </w:p>
    <w:p w:rsidR="00E73EEC" w:rsidRPr="00976D6C" w:rsidRDefault="00E73EEC" w:rsidP="00E73EEC">
      <w:pPr>
        <w:spacing w:line="360" w:lineRule="auto"/>
        <w:jc w:val="both"/>
        <w:rPr>
          <w:bCs/>
        </w:rPr>
      </w:pPr>
      <w:r w:rsidRPr="00976D6C">
        <w:rPr>
          <w:b/>
          <w:bCs/>
        </w:rPr>
        <w:t>Ожидаемые результаты:</w:t>
      </w:r>
    </w:p>
    <w:p w:rsidR="00E73EEC" w:rsidRPr="00976D6C" w:rsidRDefault="00E73EEC" w:rsidP="00E73EEC">
      <w:pPr>
        <w:numPr>
          <w:ilvl w:val="0"/>
          <w:numId w:val="156"/>
        </w:numPr>
        <w:spacing w:line="360" w:lineRule="auto"/>
        <w:ind w:left="357" w:firstLine="352"/>
        <w:jc w:val="both"/>
      </w:pPr>
      <w:r w:rsidRPr="00976D6C">
        <w:lastRenderedPageBreak/>
        <w:t>Проявление индивидуальности классного коллектива.</w:t>
      </w:r>
    </w:p>
    <w:p w:rsidR="00E73EEC" w:rsidRPr="00976D6C" w:rsidRDefault="00E73EEC" w:rsidP="00E73EEC">
      <w:pPr>
        <w:numPr>
          <w:ilvl w:val="0"/>
          <w:numId w:val="156"/>
        </w:numPr>
        <w:spacing w:line="360" w:lineRule="auto"/>
        <w:ind w:left="357" w:firstLine="352"/>
        <w:jc w:val="both"/>
        <w:rPr>
          <w:bCs/>
        </w:rPr>
      </w:pPr>
      <w:r w:rsidRPr="00976D6C">
        <w:t>Развитие классного и школьного самоуправления.</w:t>
      </w:r>
    </w:p>
    <w:p w:rsidR="00E73EEC" w:rsidRPr="00976D6C" w:rsidRDefault="00E73EEC" w:rsidP="00E73EEC">
      <w:pPr>
        <w:numPr>
          <w:ilvl w:val="0"/>
          <w:numId w:val="156"/>
        </w:numPr>
        <w:spacing w:line="360" w:lineRule="auto"/>
        <w:ind w:left="357" w:firstLine="352"/>
        <w:jc w:val="both"/>
        <w:rPr>
          <w:bCs/>
        </w:rPr>
      </w:pPr>
      <w:r w:rsidRPr="00976D6C">
        <w:rPr>
          <w:bCs/>
        </w:rPr>
        <w:t>Снижение числа конфликтных ситуаций между учащимися в классе, школе.</w:t>
      </w:r>
    </w:p>
    <w:p w:rsidR="00E73EEC" w:rsidRPr="00976D6C" w:rsidRDefault="00E73EEC" w:rsidP="00E73EEC">
      <w:pPr>
        <w:numPr>
          <w:ilvl w:val="0"/>
          <w:numId w:val="156"/>
        </w:numPr>
        <w:spacing w:line="360" w:lineRule="auto"/>
        <w:ind w:left="357" w:firstLine="352"/>
        <w:jc w:val="both"/>
        <w:rPr>
          <w:bCs/>
        </w:rPr>
      </w:pPr>
      <w:r w:rsidRPr="00976D6C">
        <w:rPr>
          <w:bCs/>
        </w:rPr>
        <w:t>Рост познавательного интереса к истории села, расширение знаний о малой родине, посещаемость учащимися музеев, выставок, театров и других учреждений культуры.</w:t>
      </w:r>
    </w:p>
    <w:p w:rsidR="00E73EEC" w:rsidRPr="00976D6C" w:rsidRDefault="00E73EEC" w:rsidP="00E73EEC">
      <w:pPr>
        <w:numPr>
          <w:ilvl w:val="0"/>
          <w:numId w:val="156"/>
        </w:numPr>
        <w:spacing w:line="360" w:lineRule="auto"/>
        <w:ind w:left="357" w:firstLine="352"/>
        <w:jc w:val="both"/>
        <w:rPr>
          <w:bCs/>
        </w:rPr>
      </w:pPr>
      <w:r w:rsidRPr="00976D6C">
        <w:rPr>
          <w:bCs/>
        </w:rPr>
        <w:t>Сформированность активной гражданской позиции, повышение мотивации к учебной  и внеучебной деятельности.</w:t>
      </w:r>
    </w:p>
    <w:p w:rsidR="00E73EEC" w:rsidRPr="00976D6C" w:rsidRDefault="00E73EEC" w:rsidP="00E73EEC">
      <w:pPr>
        <w:numPr>
          <w:ilvl w:val="0"/>
          <w:numId w:val="156"/>
        </w:numPr>
        <w:spacing w:line="360" w:lineRule="auto"/>
        <w:ind w:left="357" w:firstLine="352"/>
        <w:jc w:val="both"/>
      </w:pPr>
      <w:r w:rsidRPr="00976D6C">
        <w:t xml:space="preserve">Участие воспитанников и их родителей в конкурсах, олимпиадах, фестивалях. </w:t>
      </w:r>
    </w:p>
    <w:p w:rsidR="00E73EEC" w:rsidRPr="00976D6C" w:rsidRDefault="00E73EEC" w:rsidP="00E73EEC">
      <w:pPr>
        <w:numPr>
          <w:ilvl w:val="0"/>
          <w:numId w:val="156"/>
        </w:numPr>
        <w:spacing w:line="360" w:lineRule="auto"/>
        <w:ind w:left="357" w:firstLine="352"/>
        <w:jc w:val="both"/>
      </w:pPr>
      <w:r w:rsidRPr="00976D6C">
        <w:t>Рост включенности детей в оздоровительные и спортивные мероприятия.</w:t>
      </w:r>
    </w:p>
    <w:p w:rsidR="00E73EEC" w:rsidRPr="00976D6C" w:rsidRDefault="00E73EEC" w:rsidP="00E73EEC">
      <w:pPr>
        <w:numPr>
          <w:ilvl w:val="0"/>
          <w:numId w:val="156"/>
        </w:numPr>
        <w:spacing w:line="360" w:lineRule="auto"/>
        <w:ind w:left="357" w:firstLine="352"/>
        <w:jc w:val="both"/>
        <w:rPr>
          <w:bCs/>
        </w:rPr>
      </w:pPr>
      <w:r w:rsidRPr="00976D6C">
        <w:t xml:space="preserve">Наличие реальных систематически осуществляемых коллективом родителей и детей дел, социальных проектов и инициатив по различным направлениям. </w:t>
      </w:r>
    </w:p>
    <w:p w:rsidR="00E73EEC" w:rsidRPr="00976D6C" w:rsidRDefault="00E73EEC" w:rsidP="00E73EEC">
      <w:pPr>
        <w:numPr>
          <w:ilvl w:val="0"/>
          <w:numId w:val="156"/>
        </w:numPr>
        <w:spacing w:line="360" w:lineRule="auto"/>
        <w:ind w:left="357" w:firstLine="352"/>
        <w:jc w:val="both"/>
        <w:rPr>
          <w:bCs/>
        </w:rPr>
      </w:pPr>
      <w:r w:rsidRPr="00976D6C">
        <w:rPr>
          <w:bCs/>
        </w:rPr>
        <w:t>Рост участия родителей в воспитательных делах класса и школы.</w:t>
      </w:r>
    </w:p>
    <w:p w:rsidR="00E73EEC" w:rsidRPr="00976D6C" w:rsidRDefault="00E73EEC" w:rsidP="00E73EEC">
      <w:pPr>
        <w:numPr>
          <w:ilvl w:val="0"/>
          <w:numId w:val="156"/>
        </w:numPr>
        <w:spacing w:line="360" w:lineRule="auto"/>
        <w:ind w:left="357" w:firstLine="352"/>
        <w:jc w:val="both"/>
        <w:rPr>
          <w:bCs/>
        </w:rPr>
      </w:pPr>
      <w:r w:rsidRPr="00976D6C">
        <w:rPr>
          <w:bCs/>
        </w:rPr>
        <w:t>Положительные отзывы детей и родителей об организации работы в классе и школе.</w:t>
      </w:r>
    </w:p>
    <w:p w:rsidR="00E73EEC" w:rsidRPr="00976D6C" w:rsidRDefault="00E73EEC" w:rsidP="00E73EEC">
      <w:pPr>
        <w:numPr>
          <w:ilvl w:val="0"/>
          <w:numId w:val="156"/>
        </w:numPr>
        <w:spacing w:line="360" w:lineRule="auto"/>
        <w:ind w:left="357" w:firstLine="352"/>
        <w:jc w:val="both"/>
      </w:pPr>
      <w:r w:rsidRPr="00976D6C">
        <w:rPr>
          <w:bCs/>
        </w:rPr>
        <w:t>Отсутствие правонарушений детей</w:t>
      </w:r>
      <w:r w:rsidRPr="00976D6C">
        <w:t xml:space="preserve"> и случаев травматизма</w:t>
      </w:r>
      <w:r w:rsidRPr="00976D6C">
        <w:rPr>
          <w:bCs/>
        </w:rPr>
        <w:t xml:space="preserve"> в учебное и каникулярное время. </w:t>
      </w:r>
    </w:p>
    <w:p w:rsidR="00E73EEC" w:rsidRPr="00976D6C" w:rsidRDefault="00E73EEC" w:rsidP="00E73EEC">
      <w:pPr>
        <w:numPr>
          <w:ilvl w:val="0"/>
          <w:numId w:val="156"/>
        </w:numPr>
        <w:spacing w:line="360" w:lineRule="auto"/>
        <w:ind w:left="357" w:firstLine="352"/>
        <w:jc w:val="both"/>
      </w:pPr>
      <w:r w:rsidRPr="00976D6C">
        <w:rPr>
          <w:bCs/>
        </w:rPr>
        <w:t>Развитие партнерских отношений между школой и семьей через различные формы взаимодействия.</w:t>
      </w:r>
    </w:p>
    <w:p w:rsidR="00E73EEC" w:rsidRPr="00976D6C" w:rsidRDefault="00E73EEC" w:rsidP="00E73EEC">
      <w:pPr>
        <w:numPr>
          <w:ilvl w:val="0"/>
          <w:numId w:val="156"/>
        </w:numPr>
        <w:spacing w:line="360" w:lineRule="auto"/>
        <w:ind w:firstLine="352"/>
        <w:jc w:val="both"/>
      </w:pPr>
      <w:r w:rsidRPr="00976D6C">
        <w:t>Наличие и ежегодное расширение сети сотрудничества с различными дополнительными  образовательными учреждениями.</w:t>
      </w:r>
    </w:p>
    <w:p w:rsidR="00E73EEC" w:rsidRPr="00976D6C" w:rsidRDefault="00E73EEC" w:rsidP="00E73EEC">
      <w:pPr>
        <w:spacing w:before="100" w:beforeAutospacing="1" w:after="100" w:afterAutospacing="1"/>
        <w:rPr>
          <w:b/>
        </w:rPr>
      </w:pPr>
      <w:r w:rsidRPr="00976D6C">
        <w:rPr>
          <w:b/>
        </w:rPr>
        <w:t xml:space="preserve">                                   Механизм оценки результативности:</w:t>
      </w:r>
    </w:p>
    <w:p w:rsidR="00E73EEC" w:rsidRPr="00976D6C" w:rsidRDefault="00E73EEC" w:rsidP="00E73EEC">
      <w:pPr>
        <w:spacing w:before="100" w:beforeAutospacing="1" w:after="100" w:afterAutospacing="1"/>
      </w:pPr>
      <w:r w:rsidRPr="00976D6C">
        <w:t>- предварительный сбор данных на воспитанников школы (анкетирование родителей);</w:t>
      </w:r>
    </w:p>
    <w:p w:rsidR="00E73EEC" w:rsidRPr="00976D6C" w:rsidRDefault="00E73EEC" w:rsidP="00E73EEC">
      <w:pPr>
        <w:spacing w:before="100" w:beforeAutospacing="1" w:after="100" w:afterAutospacing="1"/>
      </w:pPr>
      <w:r w:rsidRPr="00976D6C">
        <w:t>- анализ классных мероприятий;</w:t>
      </w:r>
    </w:p>
    <w:p w:rsidR="00E73EEC" w:rsidRPr="00976D6C" w:rsidRDefault="00E73EEC" w:rsidP="00E73EEC">
      <w:pPr>
        <w:spacing w:before="100" w:beforeAutospacing="1" w:after="100" w:afterAutospacing="1"/>
      </w:pPr>
      <w:r w:rsidRPr="00976D6C">
        <w:t>- анализ анкет воспитанников, родителей, классного руководителя по окончании каждого учебного года.</w:t>
      </w:r>
    </w:p>
    <w:p w:rsidR="00E73EEC" w:rsidRPr="00976D6C" w:rsidRDefault="00E73EEC" w:rsidP="00E73EEC">
      <w:pPr>
        <w:rPr>
          <w:b/>
        </w:rPr>
      </w:pPr>
      <w:r w:rsidRPr="00976D6C">
        <w:rPr>
          <w:b/>
        </w:rPr>
        <w:t>Возможные риски:</w:t>
      </w:r>
    </w:p>
    <w:p w:rsidR="00E73EEC" w:rsidRPr="00976D6C" w:rsidRDefault="00E73EEC" w:rsidP="00E73EEC">
      <w:pPr>
        <w:spacing w:before="100" w:beforeAutospacing="1" w:after="100" w:afterAutospacing="1"/>
      </w:pPr>
      <w:r w:rsidRPr="00976D6C">
        <w:t>-недостаточное включение учащихся в разнообразные виды деятельности вследствие слабой мотивации.</w:t>
      </w:r>
    </w:p>
    <w:p w:rsidR="00E73EEC" w:rsidRPr="00976D6C" w:rsidRDefault="00E73EEC" w:rsidP="00E73EEC">
      <w:pPr>
        <w:spacing w:before="100" w:beforeAutospacing="1" w:after="100" w:afterAutospacing="1"/>
        <w:rPr>
          <w:b/>
        </w:rPr>
      </w:pPr>
      <w:r w:rsidRPr="00976D6C">
        <w:rPr>
          <w:b/>
        </w:rPr>
        <w:t>Перспективы программы:</w:t>
      </w:r>
    </w:p>
    <w:p w:rsidR="00E73EEC" w:rsidRPr="00976D6C" w:rsidRDefault="00E73EEC" w:rsidP="00E73EEC">
      <w:pPr>
        <w:spacing w:before="100" w:beforeAutospacing="1" w:after="100" w:afterAutospacing="1"/>
      </w:pPr>
      <w:r w:rsidRPr="00976D6C">
        <w:t>- повысить интерес участия воспитанников в классных, школьных и районных мероприятиях;</w:t>
      </w:r>
    </w:p>
    <w:p w:rsidR="004B03D6" w:rsidRPr="002246C2" w:rsidRDefault="00E73EEC" w:rsidP="002246C2">
      <w:pPr>
        <w:spacing w:before="100" w:beforeAutospacing="1" w:after="100" w:afterAutospacing="1"/>
      </w:pPr>
      <w:r w:rsidRPr="00976D6C">
        <w:t>- повышать т</w:t>
      </w:r>
      <w:r w:rsidR="002246C2">
        <w:t>ворческий уровень воспитанников</w:t>
      </w:r>
    </w:p>
    <w:p w:rsidR="00D076AB" w:rsidRPr="0059643B" w:rsidRDefault="00D076AB" w:rsidP="0059643B">
      <w:pPr>
        <w:pStyle w:val="ae"/>
        <w:numPr>
          <w:ilvl w:val="1"/>
          <w:numId w:val="135"/>
        </w:numPr>
        <w:rPr>
          <w:b/>
          <w:noProof/>
          <w:sz w:val="28"/>
          <w:szCs w:val="28"/>
        </w:rPr>
      </w:pPr>
      <w:r w:rsidRPr="0059643B">
        <w:rPr>
          <w:b/>
          <w:noProof/>
          <w:sz w:val="28"/>
          <w:szCs w:val="28"/>
        </w:rPr>
        <w:t>Программа формирования экологической культуры, здорового и безопасного образа жизни</w:t>
      </w:r>
    </w:p>
    <w:p w:rsidR="0059643B" w:rsidRDefault="0059643B" w:rsidP="0059643B">
      <w:pPr>
        <w:pStyle w:val="c3c25c31"/>
        <w:spacing w:before="0" w:beforeAutospacing="0" w:after="0" w:afterAutospacing="0"/>
        <w:ind w:firstLine="426"/>
        <w:jc w:val="center"/>
        <w:rPr>
          <w:rFonts w:ascii="Arial" w:hAnsi="Arial" w:cs="Arial"/>
          <w:color w:val="000000"/>
          <w:sz w:val="22"/>
          <w:szCs w:val="22"/>
        </w:rPr>
      </w:pPr>
      <w:r>
        <w:rPr>
          <w:rStyle w:val="c14c32c6"/>
          <w:b/>
          <w:bCs/>
          <w:color w:val="000000"/>
          <w:sz w:val="28"/>
          <w:szCs w:val="28"/>
        </w:rPr>
        <w:lastRenderedPageBreak/>
        <w:t>Программа формирования экологической культуры, здорового и безопасного образа жизни</w:t>
      </w:r>
    </w:p>
    <w:p w:rsidR="0059643B" w:rsidRPr="00976D6C" w:rsidRDefault="0059643B" w:rsidP="0059643B">
      <w:pPr>
        <w:pStyle w:val="c3c31"/>
        <w:spacing w:before="0" w:beforeAutospacing="0" w:after="0" w:afterAutospacing="0"/>
        <w:ind w:firstLine="426"/>
        <w:rPr>
          <w:rFonts w:ascii="Arial" w:hAnsi="Arial" w:cs="Arial"/>
          <w:color w:val="000000"/>
        </w:rPr>
      </w:pPr>
      <w:r w:rsidRPr="00976D6C">
        <w:rPr>
          <w:rStyle w:val="c14c6"/>
        </w:rPr>
        <w:t>       Программа формирования экологической культуры, здорового и безопасного образа жизни обучающихся на ступени начального общего образования школы (далее – Программа) составлена на основе Примерной программы формирования культуры здорового и безопасного образа жизни обучающихся на ступени начального общего образования.</w:t>
      </w:r>
    </w:p>
    <w:p w:rsidR="0059643B" w:rsidRPr="00976D6C" w:rsidRDefault="0059643B" w:rsidP="0059643B">
      <w:pPr>
        <w:pStyle w:val="c3c31c83"/>
        <w:spacing w:before="0" w:beforeAutospacing="0" w:after="0" w:afterAutospacing="0"/>
        <w:ind w:firstLine="426"/>
        <w:jc w:val="both"/>
        <w:rPr>
          <w:rFonts w:ascii="Arial" w:hAnsi="Arial" w:cs="Arial"/>
          <w:color w:val="000000"/>
        </w:rPr>
      </w:pPr>
      <w:r w:rsidRPr="00976D6C">
        <w:rPr>
          <w:rStyle w:val="c2c14c6"/>
          <w:b/>
          <w:bCs/>
          <w:i/>
          <w:iCs/>
          <w:color w:val="000000"/>
        </w:rPr>
        <w:t>Нормативно-правовой и документальной основой Программы</w:t>
      </w:r>
      <w:r w:rsidRPr="00976D6C">
        <w:rPr>
          <w:rStyle w:val="c14c6"/>
        </w:rPr>
        <w:t> формирования культуры здорового и безопасного образа жизни  обучающихся являются:</w:t>
      </w:r>
    </w:p>
    <w:p w:rsidR="0059643B" w:rsidRPr="00976D6C" w:rsidRDefault="0059643B" w:rsidP="0059643B">
      <w:pPr>
        <w:numPr>
          <w:ilvl w:val="0"/>
          <w:numId w:val="165"/>
        </w:numPr>
        <w:ind w:left="1080" w:firstLine="426"/>
        <w:jc w:val="both"/>
        <w:rPr>
          <w:rFonts w:ascii="Arial" w:hAnsi="Arial" w:cs="Arial"/>
          <w:color w:val="000000"/>
        </w:rPr>
      </w:pPr>
      <w:r w:rsidRPr="00976D6C">
        <w:rPr>
          <w:rStyle w:val="c14c6"/>
        </w:rPr>
        <w:t>Закон Российской Федерации «Об образовании»;</w:t>
      </w:r>
    </w:p>
    <w:p w:rsidR="0059643B" w:rsidRPr="00976D6C" w:rsidRDefault="0059643B" w:rsidP="0059643B">
      <w:pPr>
        <w:numPr>
          <w:ilvl w:val="0"/>
          <w:numId w:val="165"/>
        </w:numPr>
        <w:ind w:left="1080" w:firstLine="426"/>
        <w:jc w:val="both"/>
        <w:rPr>
          <w:rFonts w:ascii="Arial" w:hAnsi="Arial" w:cs="Arial"/>
          <w:color w:val="000000"/>
        </w:rPr>
      </w:pPr>
      <w:r w:rsidRPr="00976D6C">
        <w:rPr>
          <w:rStyle w:val="c14c6"/>
        </w:rPr>
        <w:t>Федеральный государственный образовательный стандарт;</w:t>
      </w:r>
    </w:p>
    <w:p w:rsidR="0059643B" w:rsidRPr="00976D6C" w:rsidRDefault="0059643B" w:rsidP="0059643B">
      <w:pPr>
        <w:numPr>
          <w:ilvl w:val="0"/>
          <w:numId w:val="165"/>
        </w:numPr>
        <w:ind w:left="1080" w:firstLine="426"/>
        <w:rPr>
          <w:rFonts w:ascii="Arial" w:hAnsi="Arial" w:cs="Arial"/>
          <w:color w:val="000000"/>
        </w:rPr>
      </w:pPr>
      <w:r w:rsidRPr="00976D6C">
        <w:rPr>
          <w:rStyle w:val="c14c6"/>
        </w:rPr>
        <w:t>СанПиН 2.4.2. 2821-10</w:t>
      </w:r>
      <w:r w:rsidRPr="00976D6C">
        <w:rPr>
          <w:rStyle w:val="apple-converted-space"/>
          <w:color w:val="000000"/>
        </w:rPr>
        <w:t> </w:t>
      </w:r>
      <w:r w:rsidRPr="00976D6C">
        <w:rPr>
          <w:rStyle w:val="c14c6"/>
        </w:rPr>
        <w:t xml:space="preserve">«Санитарно-эпидемиологические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976D6C">
          <w:rPr>
            <w:rStyle w:val="c14c6"/>
          </w:rPr>
          <w:t>2010 г</w:t>
        </w:r>
      </w:smartTag>
      <w:r w:rsidRPr="00976D6C">
        <w:rPr>
          <w:rStyle w:val="c14c6"/>
        </w:rPr>
        <w:t>. N 189);</w:t>
      </w:r>
    </w:p>
    <w:p w:rsidR="0059643B" w:rsidRPr="00976D6C" w:rsidRDefault="0059643B" w:rsidP="0059643B">
      <w:pPr>
        <w:pStyle w:val="c3c25"/>
        <w:spacing w:before="0" w:beforeAutospacing="0" w:after="0" w:afterAutospacing="0"/>
        <w:jc w:val="center"/>
        <w:rPr>
          <w:rFonts w:ascii="Arial" w:hAnsi="Arial" w:cs="Arial"/>
          <w:color w:val="000000"/>
        </w:rPr>
      </w:pPr>
      <w:r w:rsidRPr="00976D6C">
        <w:rPr>
          <w:rStyle w:val="c14c32c6"/>
          <w:b/>
          <w:bCs/>
          <w:color w:val="000000"/>
        </w:rPr>
        <w:t xml:space="preserve">Цель и задачи программы формирования экологической культуры, здорового и безопасного образа жизни обучающихся </w:t>
      </w:r>
    </w:p>
    <w:p w:rsidR="0059643B" w:rsidRPr="00976D6C" w:rsidRDefault="0059643B" w:rsidP="0059643B">
      <w:pPr>
        <w:pStyle w:val="c3c53"/>
        <w:spacing w:before="0" w:beforeAutospacing="0" w:after="0" w:afterAutospacing="0"/>
        <w:ind w:firstLine="708"/>
        <w:rPr>
          <w:rStyle w:val="c14c6"/>
        </w:rPr>
      </w:pPr>
      <w:r w:rsidRPr="00976D6C">
        <w:rPr>
          <w:rStyle w:val="c14c32c6"/>
          <w:b/>
          <w:bCs/>
          <w:color w:val="000000"/>
        </w:rPr>
        <w:t>Цель программы</w:t>
      </w:r>
      <w:r w:rsidRPr="00976D6C">
        <w:rPr>
          <w:rStyle w:val="c14c6"/>
        </w:rPr>
        <w:t xml:space="preserve">  -  комплексное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w:t>
      </w:r>
    </w:p>
    <w:p w:rsidR="0059643B" w:rsidRPr="00976D6C" w:rsidRDefault="0059643B" w:rsidP="0059643B">
      <w:pPr>
        <w:pStyle w:val="c3c53"/>
        <w:spacing w:before="0" w:beforeAutospacing="0" w:after="0" w:afterAutospacing="0"/>
        <w:ind w:firstLine="708"/>
        <w:rPr>
          <w:rFonts w:ascii="Arial" w:hAnsi="Arial" w:cs="Arial"/>
          <w:color w:val="000000"/>
        </w:rPr>
      </w:pPr>
      <w:r w:rsidRPr="00976D6C">
        <w:rPr>
          <w:rStyle w:val="c14c32c6"/>
          <w:b/>
          <w:bCs/>
          <w:color w:val="000000"/>
        </w:rPr>
        <w:t>Задачи программы:</w:t>
      </w:r>
    </w:p>
    <w:p w:rsidR="0059643B" w:rsidRPr="00976D6C" w:rsidRDefault="0059643B" w:rsidP="0059643B">
      <w:pPr>
        <w:numPr>
          <w:ilvl w:val="0"/>
          <w:numId w:val="166"/>
        </w:numPr>
        <w:ind w:left="284"/>
        <w:jc w:val="both"/>
        <w:rPr>
          <w:rFonts w:ascii="Arial" w:hAnsi="Arial" w:cs="Arial"/>
          <w:color w:val="000000"/>
        </w:rPr>
      </w:pPr>
      <w:r w:rsidRPr="00976D6C">
        <w:rPr>
          <w:rStyle w:val="c14c6c19"/>
          <w:i/>
          <w:iCs/>
          <w:color w:val="000000"/>
        </w:rPr>
        <w:t>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9643B" w:rsidRPr="00976D6C" w:rsidRDefault="0059643B" w:rsidP="0059643B">
      <w:pPr>
        <w:numPr>
          <w:ilvl w:val="0"/>
          <w:numId w:val="166"/>
        </w:numPr>
        <w:ind w:left="284"/>
        <w:jc w:val="both"/>
        <w:rPr>
          <w:rFonts w:ascii="Arial" w:hAnsi="Arial" w:cs="Arial"/>
          <w:color w:val="000000"/>
        </w:rPr>
      </w:pPr>
      <w:r w:rsidRPr="00976D6C">
        <w:rPr>
          <w:rStyle w:val="c14c19c6"/>
          <w:i/>
          <w:iCs/>
          <w:color w:val="000000"/>
        </w:rPr>
        <w:t>пробудить в детях желание заботиться о своем здоровье (формировать заинтересованное отношение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59643B" w:rsidRPr="00976D6C" w:rsidRDefault="0059643B" w:rsidP="0059643B">
      <w:pPr>
        <w:numPr>
          <w:ilvl w:val="0"/>
          <w:numId w:val="166"/>
        </w:numPr>
        <w:ind w:left="284"/>
        <w:jc w:val="both"/>
        <w:rPr>
          <w:rFonts w:ascii="Arial" w:hAnsi="Arial" w:cs="Arial"/>
          <w:color w:val="000000"/>
        </w:rPr>
      </w:pPr>
      <w:r w:rsidRPr="00976D6C">
        <w:rPr>
          <w:rStyle w:val="c14c19c6"/>
          <w:i/>
          <w:iCs/>
          <w:color w:val="000000"/>
        </w:rPr>
        <w:t>сформировать познавательный интерес и бережное отношение к природе;</w:t>
      </w:r>
    </w:p>
    <w:p w:rsidR="0059643B" w:rsidRPr="00976D6C" w:rsidRDefault="0059643B" w:rsidP="0059643B">
      <w:pPr>
        <w:numPr>
          <w:ilvl w:val="0"/>
          <w:numId w:val="166"/>
        </w:numPr>
        <w:ind w:left="284"/>
        <w:jc w:val="both"/>
        <w:rPr>
          <w:rFonts w:ascii="Arial" w:hAnsi="Arial" w:cs="Arial"/>
          <w:color w:val="000000"/>
        </w:rPr>
      </w:pPr>
      <w:r w:rsidRPr="00976D6C">
        <w:rPr>
          <w:rStyle w:val="c14c19c6"/>
          <w:i/>
          <w:iCs/>
          <w:color w:val="000000"/>
        </w:rPr>
        <w:t>сформировать установку на использование здорового питания;</w:t>
      </w:r>
    </w:p>
    <w:p w:rsidR="0059643B" w:rsidRPr="00976D6C" w:rsidRDefault="0059643B" w:rsidP="0059643B">
      <w:pPr>
        <w:numPr>
          <w:ilvl w:val="0"/>
          <w:numId w:val="166"/>
        </w:numPr>
        <w:ind w:left="284"/>
        <w:jc w:val="both"/>
        <w:rPr>
          <w:rFonts w:ascii="Arial" w:hAnsi="Arial" w:cs="Arial"/>
          <w:color w:val="000000"/>
        </w:rPr>
      </w:pPr>
      <w:r w:rsidRPr="00976D6C">
        <w:rPr>
          <w:rStyle w:val="c14c19c6"/>
          <w:i/>
          <w:iCs/>
          <w:color w:val="000000"/>
        </w:rPr>
        <w:t>использовать оптимальные двигательные режимы для детей с учетом их возрастных, психологических и иных особенностей, развивать потребность в занятиях физической культурой и спортом;</w:t>
      </w:r>
    </w:p>
    <w:p w:rsidR="0059643B" w:rsidRPr="00976D6C" w:rsidRDefault="0059643B" w:rsidP="0059643B">
      <w:pPr>
        <w:numPr>
          <w:ilvl w:val="0"/>
          <w:numId w:val="166"/>
        </w:numPr>
        <w:ind w:left="284"/>
        <w:jc w:val="both"/>
        <w:rPr>
          <w:rFonts w:ascii="Arial" w:hAnsi="Arial" w:cs="Arial"/>
          <w:color w:val="000000"/>
        </w:rPr>
      </w:pPr>
      <w:r w:rsidRPr="00976D6C">
        <w:rPr>
          <w:rStyle w:val="c14c19c6"/>
          <w:i/>
          <w:iCs/>
          <w:color w:val="000000"/>
        </w:rPr>
        <w:t>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59643B" w:rsidRPr="00976D6C" w:rsidRDefault="0059643B" w:rsidP="0059643B">
      <w:pPr>
        <w:numPr>
          <w:ilvl w:val="0"/>
          <w:numId w:val="166"/>
        </w:numPr>
        <w:ind w:left="284"/>
        <w:jc w:val="both"/>
        <w:rPr>
          <w:rFonts w:ascii="Arial" w:hAnsi="Arial" w:cs="Arial"/>
          <w:color w:val="000000"/>
        </w:rPr>
      </w:pPr>
      <w:r w:rsidRPr="00976D6C">
        <w:rPr>
          <w:rStyle w:val="c14c19c6"/>
          <w:i/>
          <w:iCs/>
          <w:color w:val="000000"/>
        </w:rPr>
        <w:t>сформировать умения противостоять вовлечению в табакокурение, употреблению алкоголя, наркотических и сильнодействующих веществ;</w:t>
      </w:r>
    </w:p>
    <w:p w:rsidR="0059643B" w:rsidRPr="00976D6C" w:rsidRDefault="0059643B" w:rsidP="0059643B">
      <w:pPr>
        <w:numPr>
          <w:ilvl w:val="0"/>
          <w:numId w:val="166"/>
        </w:numPr>
        <w:ind w:left="284"/>
        <w:jc w:val="both"/>
        <w:rPr>
          <w:rFonts w:ascii="Arial" w:hAnsi="Arial" w:cs="Arial"/>
          <w:color w:val="000000"/>
        </w:rPr>
      </w:pPr>
      <w:r w:rsidRPr="00976D6C">
        <w:rPr>
          <w:rStyle w:val="c14c19c6"/>
          <w:i/>
          <w:iCs/>
          <w:color w:val="000000"/>
        </w:rPr>
        <w:t>сформировать потребность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59643B" w:rsidRPr="00976D6C" w:rsidRDefault="0059643B" w:rsidP="0059643B">
      <w:pPr>
        <w:numPr>
          <w:ilvl w:val="0"/>
          <w:numId w:val="166"/>
        </w:numPr>
        <w:ind w:left="284"/>
        <w:jc w:val="both"/>
        <w:rPr>
          <w:rFonts w:ascii="Arial" w:hAnsi="Arial" w:cs="Arial"/>
          <w:color w:val="000000"/>
        </w:rPr>
      </w:pPr>
      <w:r w:rsidRPr="00976D6C">
        <w:rPr>
          <w:rStyle w:val="c14c19c6"/>
          <w:i/>
          <w:iCs/>
          <w:color w:val="000000"/>
        </w:rPr>
        <w:t>сформировать основы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59643B" w:rsidRPr="00976D6C" w:rsidRDefault="0059643B" w:rsidP="0059643B">
      <w:pPr>
        <w:numPr>
          <w:ilvl w:val="0"/>
          <w:numId w:val="166"/>
        </w:numPr>
        <w:ind w:left="284"/>
        <w:jc w:val="both"/>
        <w:rPr>
          <w:rFonts w:ascii="Arial" w:hAnsi="Arial" w:cs="Arial"/>
          <w:color w:val="000000"/>
        </w:rPr>
      </w:pPr>
      <w:r w:rsidRPr="00976D6C">
        <w:rPr>
          <w:rStyle w:val="c14c19c6"/>
          <w:i/>
          <w:iCs/>
          <w:color w:val="000000"/>
        </w:rPr>
        <w:t>сформировать умения безопасного поведения в окружающей среде и простейшие умения поведения в экстремальных (чрезвычайных) ситуациях.</w:t>
      </w:r>
    </w:p>
    <w:p w:rsidR="0059643B" w:rsidRPr="00976D6C" w:rsidRDefault="0059643B" w:rsidP="0059643B">
      <w:pPr>
        <w:pStyle w:val="c3c31"/>
        <w:spacing w:before="0" w:beforeAutospacing="0" w:after="0" w:afterAutospacing="0"/>
        <w:ind w:firstLine="426"/>
        <w:rPr>
          <w:rFonts w:ascii="Arial" w:hAnsi="Arial" w:cs="Arial"/>
          <w:color w:val="000000"/>
        </w:rPr>
      </w:pPr>
      <w:r w:rsidRPr="00976D6C">
        <w:rPr>
          <w:rStyle w:val="c14c6"/>
        </w:rPr>
        <w:t>Программа формирования ценности здоровья и здорового образа жизни сформирована с учётом</w:t>
      </w:r>
      <w:r w:rsidRPr="00976D6C">
        <w:rPr>
          <w:rStyle w:val="apple-converted-space"/>
          <w:color w:val="000000"/>
        </w:rPr>
        <w:t> </w:t>
      </w:r>
      <w:r w:rsidRPr="00976D6C">
        <w:rPr>
          <w:rStyle w:val="c2c14c6"/>
          <w:b/>
          <w:bCs/>
          <w:i/>
          <w:iCs/>
          <w:color w:val="000000"/>
        </w:rPr>
        <w:t>факторов, оказывающих существенное влияние на состояние здоровья детей</w:t>
      </w:r>
      <w:r w:rsidRPr="00976D6C">
        <w:rPr>
          <w:rStyle w:val="c14c6"/>
        </w:rPr>
        <w:t>:</w:t>
      </w:r>
    </w:p>
    <w:p w:rsidR="0059643B" w:rsidRPr="00976D6C" w:rsidRDefault="0059643B" w:rsidP="0059643B">
      <w:pPr>
        <w:numPr>
          <w:ilvl w:val="0"/>
          <w:numId w:val="167"/>
        </w:numPr>
        <w:ind w:left="1080" w:firstLine="1800"/>
        <w:jc w:val="both"/>
        <w:rPr>
          <w:rFonts w:ascii="Arial" w:hAnsi="Arial" w:cs="Arial"/>
          <w:color w:val="000000"/>
        </w:rPr>
      </w:pPr>
      <w:r w:rsidRPr="00976D6C">
        <w:rPr>
          <w:rStyle w:val="c14c6"/>
        </w:rPr>
        <w:t>неблагоприятные социальные, экономические и экологические условия;</w:t>
      </w:r>
    </w:p>
    <w:p w:rsidR="0059643B" w:rsidRPr="00976D6C" w:rsidRDefault="0059643B" w:rsidP="0059643B">
      <w:pPr>
        <w:numPr>
          <w:ilvl w:val="0"/>
          <w:numId w:val="167"/>
        </w:numPr>
        <w:ind w:left="1080" w:firstLine="1800"/>
        <w:jc w:val="both"/>
        <w:rPr>
          <w:rFonts w:ascii="Arial" w:hAnsi="Arial" w:cs="Arial"/>
          <w:color w:val="000000"/>
        </w:rPr>
      </w:pPr>
      <w:r w:rsidRPr="00976D6C">
        <w:rPr>
          <w:rStyle w:val="c14c6"/>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59643B" w:rsidRPr="00976D6C" w:rsidRDefault="0059643B" w:rsidP="0059643B">
      <w:pPr>
        <w:numPr>
          <w:ilvl w:val="0"/>
          <w:numId w:val="167"/>
        </w:numPr>
        <w:ind w:left="1080" w:firstLine="1800"/>
        <w:jc w:val="both"/>
        <w:rPr>
          <w:rFonts w:ascii="Arial" w:hAnsi="Arial" w:cs="Arial"/>
          <w:color w:val="000000"/>
        </w:rPr>
      </w:pPr>
      <w:r w:rsidRPr="00976D6C">
        <w:rPr>
          <w:rStyle w:val="c14c6"/>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w:t>
      </w:r>
      <w:r w:rsidRPr="00976D6C">
        <w:rPr>
          <w:rStyle w:val="c14c6"/>
        </w:rPr>
        <w:lastRenderedPageBreak/>
        <w:t>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59643B" w:rsidRPr="00976D6C" w:rsidRDefault="0059643B" w:rsidP="0059643B">
      <w:pPr>
        <w:numPr>
          <w:ilvl w:val="0"/>
          <w:numId w:val="167"/>
        </w:numPr>
        <w:ind w:left="1080" w:firstLine="1800"/>
        <w:jc w:val="both"/>
        <w:rPr>
          <w:rFonts w:ascii="Arial" w:hAnsi="Arial" w:cs="Arial"/>
          <w:color w:val="000000"/>
        </w:rPr>
      </w:pPr>
      <w:r w:rsidRPr="00976D6C">
        <w:rPr>
          <w:rStyle w:val="c14c6"/>
        </w:rPr>
        <w:t>активно формируемые в школьном возрасте комплексы знаний, установок, правил поведения, привычек;</w:t>
      </w:r>
    </w:p>
    <w:p w:rsidR="0059643B" w:rsidRPr="00976D6C" w:rsidRDefault="0059643B" w:rsidP="0059643B">
      <w:pPr>
        <w:numPr>
          <w:ilvl w:val="0"/>
          <w:numId w:val="167"/>
        </w:numPr>
        <w:ind w:left="1080" w:firstLine="1800"/>
        <w:jc w:val="both"/>
        <w:rPr>
          <w:rFonts w:ascii="Arial" w:hAnsi="Arial" w:cs="Arial"/>
          <w:color w:val="000000"/>
        </w:rPr>
      </w:pPr>
      <w:r w:rsidRPr="00976D6C">
        <w:rPr>
          <w:rStyle w:val="c14c6"/>
        </w:rPr>
        <w:t>особенности отношения обучающихся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59643B" w:rsidRPr="00976D6C" w:rsidRDefault="0059643B" w:rsidP="0059643B">
      <w:pPr>
        <w:pStyle w:val="c3c25"/>
        <w:spacing w:before="0" w:beforeAutospacing="0" w:after="0" w:afterAutospacing="0"/>
        <w:jc w:val="center"/>
        <w:rPr>
          <w:rFonts w:ascii="Arial" w:hAnsi="Arial" w:cs="Arial"/>
          <w:color w:val="000000"/>
        </w:rPr>
      </w:pPr>
      <w:r w:rsidRPr="00976D6C">
        <w:rPr>
          <w:rStyle w:val="c14c32c6"/>
          <w:b/>
          <w:bCs/>
          <w:color w:val="000000"/>
        </w:rPr>
        <w:t>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w:t>
      </w:r>
    </w:p>
    <w:p w:rsidR="0059643B" w:rsidRPr="00976D6C" w:rsidRDefault="0059643B" w:rsidP="0059643B">
      <w:pPr>
        <w:pStyle w:val="c3c25"/>
        <w:spacing w:before="0" w:beforeAutospacing="0" w:after="0" w:afterAutospacing="0"/>
        <w:jc w:val="center"/>
        <w:rPr>
          <w:rFonts w:ascii="Arial" w:hAnsi="Arial" w:cs="Arial"/>
          <w:color w:val="000000"/>
        </w:rPr>
      </w:pPr>
      <w:r w:rsidRPr="00976D6C">
        <w:rPr>
          <w:rStyle w:val="c14c32c6"/>
          <w:b/>
          <w:bCs/>
          <w:color w:val="000000"/>
        </w:rPr>
        <w:t xml:space="preserve"> описание ценностных ориентиров, лежащих в ее основе</w:t>
      </w:r>
    </w:p>
    <w:p w:rsidR="0059643B" w:rsidRPr="00976D6C" w:rsidRDefault="0059643B" w:rsidP="0059643B">
      <w:pPr>
        <w:numPr>
          <w:ilvl w:val="0"/>
          <w:numId w:val="168"/>
        </w:numPr>
        <w:ind w:left="426"/>
        <w:rPr>
          <w:rFonts w:ascii="Arial" w:hAnsi="Arial" w:cs="Arial"/>
          <w:color w:val="000000"/>
        </w:rPr>
      </w:pPr>
      <w:r w:rsidRPr="00976D6C">
        <w:rPr>
          <w:rStyle w:val="c14c6"/>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9643B" w:rsidRPr="00976D6C" w:rsidRDefault="0059643B" w:rsidP="0059643B">
      <w:pPr>
        <w:numPr>
          <w:ilvl w:val="0"/>
          <w:numId w:val="168"/>
        </w:numPr>
        <w:ind w:left="426"/>
        <w:rPr>
          <w:rFonts w:ascii="Arial" w:hAnsi="Arial" w:cs="Arial"/>
          <w:color w:val="000000"/>
        </w:rPr>
      </w:pPr>
      <w:r w:rsidRPr="00976D6C">
        <w:rPr>
          <w:rStyle w:val="c14c6"/>
        </w:rPr>
        <w:t>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59643B" w:rsidRPr="00976D6C" w:rsidRDefault="0059643B" w:rsidP="0059643B">
      <w:pPr>
        <w:numPr>
          <w:ilvl w:val="0"/>
          <w:numId w:val="168"/>
        </w:numPr>
        <w:ind w:left="426"/>
        <w:rPr>
          <w:rFonts w:ascii="Arial" w:hAnsi="Arial" w:cs="Arial"/>
          <w:color w:val="000000"/>
        </w:rPr>
      </w:pPr>
      <w:r w:rsidRPr="00976D6C">
        <w:rPr>
          <w:rStyle w:val="c14c6"/>
        </w:rPr>
        <w:t>формирование познавательного интереса и бережного отношения к природе;</w:t>
      </w:r>
    </w:p>
    <w:p w:rsidR="0059643B" w:rsidRPr="00976D6C" w:rsidRDefault="0059643B" w:rsidP="0059643B">
      <w:pPr>
        <w:numPr>
          <w:ilvl w:val="0"/>
          <w:numId w:val="168"/>
        </w:numPr>
        <w:ind w:left="426"/>
        <w:rPr>
          <w:rFonts w:ascii="Arial" w:hAnsi="Arial" w:cs="Arial"/>
          <w:color w:val="000000"/>
        </w:rPr>
      </w:pPr>
      <w:r w:rsidRPr="00976D6C">
        <w:rPr>
          <w:rStyle w:val="c14c6"/>
        </w:rPr>
        <w:t>формирование установок на использование здорового питания;</w:t>
      </w:r>
    </w:p>
    <w:p w:rsidR="0059643B" w:rsidRPr="00976D6C" w:rsidRDefault="0059643B" w:rsidP="0059643B">
      <w:pPr>
        <w:numPr>
          <w:ilvl w:val="0"/>
          <w:numId w:val="168"/>
        </w:numPr>
        <w:ind w:left="426"/>
        <w:rPr>
          <w:rFonts w:ascii="Arial" w:hAnsi="Arial" w:cs="Arial"/>
          <w:color w:val="000000"/>
        </w:rPr>
      </w:pPr>
      <w:r w:rsidRPr="00976D6C">
        <w:rPr>
          <w:rStyle w:val="c14c6"/>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59643B" w:rsidRPr="00976D6C" w:rsidRDefault="0059643B" w:rsidP="0059643B">
      <w:pPr>
        <w:numPr>
          <w:ilvl w:val="0"/>
          <w:numId w:val="168"/>
        </w:numPr>
        <w:ind w:left="426"/>
        <w:rPr>
          <w:rFonts w:ascii="Arial" w:hAnsi="Arial" w:cs="Arial"/>
          <w:color w:val="000000"/>
        </w:rPr>
      </w:pPr>
      <w:r w:rsidRPr="00976D6C">
        <w:rPr>
          <w:rStyle w:val="c14c6"/>
        </w:rPr>
        <w:t>соблюдение здоровьесозидающих режимов дня;</w:t>
      </w:r>
    </w:p>
    <w:p w:rsidR="0059643B" w:rsidRPr="00976D6C" w:rsidRDefault="0059643B" w:rsidP="0059643B">
      <w:pPr>
        <w:numPr>
          <w:ilvl w:val="0"/>
          <w:numId w:val="168"/>
        </w:numPr>
        <w:ind w:left="426"/>
        <w:rPr>
          <w:rFonts w:ascii="Arial" w:hAnsi="Arial" w:cs="Arial"/>
          <w:color w:val="000000"/>
        </w:rPr>
      </w:pPr>
      <w:r w:rsidRPr="00976D6C">
        <w:rPr>
          <w:rStyle w:val="c14c6"/>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59643B" w:rsidRPr="00976D6C" w:rsidRDefault="0059643B" w:rsidP="0059643B">
      <w:pPr>
        <w:numPr>
          <w:ilvl w:val="0"/>
          <w:numId w:val="168"/>
        </w:numPr>
        <w:ind w:left="426"/>
        <w:rPr>
          <w:rFonts w:ascii="Arial" w:hAnsi="Arial" w:cs="Arial"/>
          <w:color w:val="000000"/>
        </w:rPr>
      </w:pPr>
      <w:r w:rsidRPr="00976D6C">
        <w:rPr>
          <w:rStyle w:val="c14c6"/>
        </w:rPr>
        <w:t>становление умений противостояния вовлечению в табакокурение, употребление алкоголя, наркотических и сильнодействующих веществ;</w:t>
      </w:r>
    </w:p>
    <w:p w:rsidR="0059643B" w:rsidRPr="00976D6C" w:rsidRDefault="0059643B" w:rsidP="0059643B">
      <w:pPr>
        <w:numPr>
          <w:ilvl w:val="0"/>
          <w:numId w:val="168"/>
        </w:numPr>
        <w:ind w:left="426"/>
        <w:rPr>
          <w:rFonts w:ascii="Arial" w:hAnsi="Arial" w:cs="Arial"/>
          <w:color w:val="000000"/>
        </w:rPr>
      </w:pPr>
      <w:r w:rsidRPr="00976D6C">
        <w:rPr>
          <w:rStyle w:val="c14c6"/>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59643B" w:rsidRPr="00976D6C" w:rsidRDefault="0059643B" w:rsidP="0059643B">
      <w:pPr>
        <w:numPr>
          <w:ilvl w:val="0"/>
          <w:numId w:val="168"/>
        </w:numPr>
        <w:ind w:left="426"/>
        <w:rPr>
          <w:rFonts w:ascii="Arial" w:hAnsi="Arial" w:cs="Arial"/>
          <w:color w:val="000000"/>
        </w:rPr>
      </w:pPr>
      <w:r w:rsidRPr="00976D6C">
        <w:rPr>
          <w:rStyle w:val="c14c6"/>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59643B" w:rsidRPr="00976D6C" w:rsidRDefault="0059643B" w:rsidP="0059643B">
      <w:pPr>
        <w:numPr>
          <w:ilvl w:val="0"/>
          <w:numId w:val="168"/>
        </w:numPr>
        <w:ind w:left="426"/>
        <w:rPr>
          <w:rFonts w:ascii="Arial" w:hAnsi="Arial" w:cs="Arial"/>
          <w:color w:val="000000"/>
        </w:rPr>
      </w:pPr>
      <w:r w:rsidRPr="00976D6C">
        <w:rPr>
          <w:rStyle w:val="c14c6"/>
        </w:rPr>
        <w:t>формирование умений безопасного поведения в окружающей среде и простейших умений поведения в экстремальных (чрезвычайных) ситуациях.</w:t>
      </w:r>
      <w:r w:rsidRPr="00976D6C">
        <w:rPr>
          <w:rStyle w:val="apple-converted-space"/>
          <w:color w:val="000000"/>
        </w:rPr>
        <w:t> </w:t>
      </w:r>
    </w:p>
    <w:p w:rsidR="0059643B" w:rsidRPr="00976D6C" w:rsidRDefault="0059643B" w:rsidP="0059643B">
      <w:pPr>
        <w:pStyle w:val="c3c25"/>
        <w:spacing w:before="0" w:beforeAutospacing="0" w:after="0" w:afterAutospacing="0"/>
        <w:jc w:val="center"/>
        <w:rPr>
          <w:rFonts w:ascii="Arial" w:hAnsi="Arial" w:cs="Arial"/>
          <w:color w:val="000000"/>
        </w:rPr>
      </w:pPr>
      <w:r w:rsidRPr="00976D6C">
        <w:rPr>
          <w:rStyle w:val="c14c32c6"/>
          <w:b/>
          <w:bCs/>
          <w:color w:val="000000"/>
        </w:rPr>
        <w:t xml:space="preserve">Модель </w:t>
      </w:r>
      <w:r w:rsidR="005F04A6">
        <w:rPr>
          <w:rStyle w:val="c14c32c6"/>
          <w:b/>
          <w:bCs/>
          <w:color w:val="000000"/>
        </w:rPr>
        <w:t>организации работы МБОУ</w:t>
      </w:r>
      <w:r w:rsidR="002246C2">
        <w:rPr>
          <w:rStyle w:val="c14c32c6"/>
          <w:b/>
          <w:bCs/>
          <w:color w:val="000000"/>
        </w:rPr>
        <w:t>Бошинская</w:t>
      </w:r>
      <w:r w:rsidRPr="00976D6C">
        <w:rPr>
          <w:rStyle w:val="c14c32c6"/>
          <w:b/>
          <w:bCs/>
          <w:color w:val="000000"/>
        </w:rPr>
        <w:t xml:space="preserve"> СОШ по формированию у обучающихся экологической культуры, здорового и безопасного образа жизни</w:t>
      </w:r>
    </w:p>
    <w:bookmarkStart w:id="164" w:name="bdb1a4cc61da0abc258568fc747e6ecf22fc2de5"/>
    <w:p w:rsidR="0059643B" w:rsidRPr="00976D6C" w:rsidRDefault="00B661AF" w:rsidP="0059643B">
      <w:r w:rsidRPr="00976D6C">
        <w:fldChar w:fldCharType="begin"/>
      </w:r>
      <w:r w:rsidR="0059643B" w:rsidRPr="00976D6C">
        <w:instrText xml:space="preserve"> HYPERLINK "http://nsportal.ru/nachalnaya-shkola/raznoe/2013/01/11/programma-formirovaniya-ekologicheskoy-kultury-zdorovogo-i" </w:instrText>
      </w:r>
      <w:r w:rsidRPr="00976D6C">
        <w:fldChar w:fldCharType="end"/>
      </w:r>
      <w:bookmarkStart w:id="165" w:name="0"/>
      <w:bookmarkEnd w:id="164"/>
      <w:r w:rsidRPr="00976D6C">
        <w:fldChar w:fldCharType="begin"/>
      </w:r>
      <w:r w:rsidR="0059643B" w:rsidRPr="00976D6C">
        <w:instrText xml:space="preserve"> HYPERLINK "http://nsportal.ru/nachalnaya-shkola/raznoe/2013/01/11/programma-formirovaniya-ekologicheskoy-kultury-zdorovogo-i" </w:instrText>
      </w:r>
      <w:r w:rsidRPr="00976D6C">
        <w:fldChar w:fldCharType="end"/>
      </w:r>
      <w:bookmarkEnd w:id="165"/>
    </w:p>
    <w:tbl>
      <w:tblPr>
        <w:tblW w:w="10606" w:type="dxa"/>
        <w:tblCellMar>
          <w:left w:w="0" w:type="dxa"/>
          <w:right w:w="0" w:type="dxa"/>
        </w:tblCellMar>
        <w:tblLook w:val="0000" w:firstRow="0" w:lastRow="0" w:firstColumn="0" w:lastColumn="0" w:noHBand="0" w:noVBand="0"/>
      </w:tblPr>
      <w:tblGrid>
        <w:gridCol w:w="2656"/>
        <w:gridCol w:w="7950"/>
      </w:tblGrid>
      <w:tr w:rsidR="0059643B" w:rsidRPr="00976D6C" w:rsidTr="00B9259B">
        <w:tc>
          <w:tcPr>
            <w:tcW w:w="26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4c32c6"/>
                <w:b/>
                <w:bCs/>
                <w:color w:val="000000"/>
              </w:rPr>
              <w:t>Этапы</w:t>
            </w:r>
          </w:p>
        </w:tc>
        <w:tc>
          <w:tcPr>
            <w:tcW w:w="79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4c32c6"/>
                <w:b/>
                <w:bCs/>
                <w:color w:val="000000"/>
              </w:rPr>
              <w:t>Мероприятия</w:t>
            </w:r>
          </w:p>
        </w:tc>
      </w:tr>
      <w:tr w:rsidR="0059643B" w:rsidRPr="00976D6C" w:rsidTr="00B9259B">
        <w:tc>
          <w:tcPr>
            <w:tcW w:w="26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2c14c6"/>
                <w:b/>
                <w:bCs/>
                <w:i/>
                <w:iCs/>
                <w:color w:val="000000"/>
              </w:rPr>
              <w:t>Первый этап (организационный)</w:t>
            </w:r>
          </w:p>
        </w:tc>
        <w:tc>
          <w:tcPr>
            <w:tcW w:w="79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59643B" w:rsidRPr="00976D6C" w:rsidRDefault="0059643B" w:rsidP="00A24F04">
            <w:pPr>
              <w:pStyle w:val="c3"/>
              <w:spacing w:before="0" w:beforeAutospacing="0" w:after="0" w:afterAutospacing="0"/>
              <w:rPr>
                <w:rFonts w:ascii="Arial" w:hAnsi="Arial" w:cs="Arial"/>
                <w:color w:val="000000"/>
              </w:rPr>
            </w:pPr>
            <w:r w:rsidRPr="00976D6C">
              <w:rPr>
                <w:rStyle w:val="c2c1"/>
                <w:b/>
                <w:bCs/>
                <w:i/>
                <w:iCs/>
              </w:rPr>
              <w:t>Анализ состояния и планирование работы по:</w:t>
            </w:r>
          </w:p>
          <w:p w:rsidR="0059643B" w:rsidRPr="00976D6C" w:rsidRDefault="0059643B" w:rsidP="0059643B">
            <w:pPr>
              <w:numPr>
                <w:ilvl w:val="0"/>
                <w:numId w:val="169"/>
              </w:numPr>
              <w:ind w:left="392"/>
              <w:rPr>
                <w:rFonts w:ascii="Arial" w:hAnsi="Arial" w:cs="Arial"/>
                <w:color w:val="000000"/>
              </w:rPr>
            </w:pPr>
            <w:r w:rsidRPr="00976D6C">
              <w:rPr>
                <w:rStyle w:val="c1"/>
                <w:color w:val="000000"/>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59643B" w:rsidRPr="00976D6C" w:rsidRDefault="0059643B" w:rsidP="0059643B">
            <w:pPr>
              <w:numPr>
                <w:ilvl w:val="0"/>
                <w:numId w:val="169"/>
              </w:numPr>
              <w:ind w:left="392"/>
              <w:rPr>
                <w:rFonts w:ascii="Arial" w:hAnsi="Arial" w:cs="Arial"/>
                <w:color w:val="000000"/>
              </w:rPr>
            </w:pPr>
            <w:r w:rsidRPr="00976D6C">
              <w:rPr>
                <w:rStyle w:val="c1"/>
                <w:color w:val="000000"/>
              </w:rPr>
              <w:t>организации просветительской работы с учащимися и родителями (законными представителями);</w:t>
            </w:r>
          </w:p>
          <w:p w:rsidR="0059643B" w:rsidRPr="00976D6C" w:rsidRDefault="0059643B" w:rsidP="0059643B">
            <w:pPr>
              <w:numPr>
                <w:ilvl w:val="0"/>
                <w:numId w:val="169"/>
              </w:numPr>
              <w:spacing w:line="0" w:lineRule="atLeast"/>
              <w:ind w:left="392"/>
              <w:rPr>
                <w:rFonts w:ascii="Arial" w:hAnsi="Arial" w:cs="Arial"/>
                <w:color w:val="000000"/>
              </w:rPr>
            </w:pPr>
            <w:r w:rsidRPr="00976D6C">
              <w:rPr>
                <w:rStyle w:val="c1"/>
                <w:color w:val="000000"/>
              </w:rPr>
              <w:t>выделению приоритетов в работе с учётом результатов проведённого анализа, а также возрастных особенностей обучающихся.</w:t>
            </w:r>
          </w:p>
        </w:tc>
      </w:tr>
      <w:tr w:rsidR="0059643B" w:rsidRPr="00976D6C" w:rsidTr="00B9259B">
        <w:tc>
          <w:tcPr>
            <w:tcW w:w="26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59643B" w:rsidRPr="00976D6C" w:rsidRDefault="0059643B" w:rsidP="00A24F04">
            <w:pPr>
              <w:pStyle w:val="c3"/>
              <w:spacing w:before="0" w:beforeAutospacing="0" w:after="0" w:afterAutospacing="0"/>
              <w:rPr>
                <w:rFonts w:ascii="Arial" w:hAnsi="Arial" w:cs="Arial"/>
                <w:color w:val="000000"/>
              </w:rPr>
            </w:pPr>
            <w:r w:rsidRPr="00976D6C">
              <w:rPr>
                <w:rStyle w:val="c2c14c6"/>
                <w:b/>
                <w:bCs/>
                <w:i/>
                <w:iCs/>
                <w:color w:val="000000"/>
              </w:rPr>
              <w:t>Второй этап</w:t>
            </w:r>
            <w:r w:rsidRPr="00976D6C">
              <w:rPr>
                <w:rStyle w:val="c14c32c6"/>
                <w:b/>
                <w:bCs/>
                <w:color w:val="000000"/>
              </w:rPr>
              <w:t> </w:t>
            </w:r>
          </w:p>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14c32c6"/>
                <w:b/>
                <w:bCs/>
                <w:color w:val="000000"/>
              </w:rPr>
              <w:lastRenderedPageBreak/>
              <w:t>Организация просветительской работы</w:t>
            </w:r>
          </w:p>
        </w:tc>
        <w:tc>
          <w:tcPr>
            <w:tcW w:w="79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59643B" w:rsidRPr="00976D6C" w:rsidRDefault="0059643B" w:rsidP="0059643B">
            <w:pPr>
              <w:numPr>
                <w:ilvl w:val="0"/>
                <w:numId w:val="170"/>
              </w:numPr>
              <w:ind w:left="328"/>
              <w:rPr>
                <w:rFonts w:ascii="Arial" w:hAnsi="Arial" w:cs="Arial"/>
                <w:color w:val="000000"/>
              </w:rPr>
            </w:pPr>
            <w:r w:rsidRPr="00976D6C">
              <w:rPr>
                <w:rStyle w:val="c1c2"/>
                <w:b/>
                <w:bCs/>
                <w:i/>
                <w:iCs/>
              </w:rPr>
              <w:lastRenderedPageBreak/>
              <w:t>Просветительско-воспитательная работа с обучающимися, направленная на формирование ценности здоровья и здорового образа жизни, включает:</w:t>
            </w:r>
          </w:p>
          <w:p w:rsidR="0059643B" w:rsidRPr="00976D6C" w:rsidRDefault="0059643B" w:rsidP="0059643B">
            <w:pPr>
              <w:numPr>
                <w:ilvl w:val="0"/>
                <w:numId w:val="171"/>
              </w:numPr>
              <w:ind w:left="392"/>
              <w:rPr>
                <w:rFonts w:ascii="Arial" w:hAnsi="Arial" w:cs="Arial"/>
                <w:color w:val="000000"/>
              </w:rPr>
            </w:pPr>
            <w:r w:rsidRPr="00976D6C">
              <w:rPr>
                <w:rStyle w:val="c1"/>
                <w:color w:val="000000"/>
              </w:rPr>
              <w:lastRenderedPageBreak/>
              <w:t>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59643B" w:rsidRPr="00976D6C" w:rsidRDefault="0059643B" w:rsidP="0059643B">
            <w:pPr>
              <w:numPr>
                <w:ilvl w:val="0"/>
                <w:numId w:val="172"/>
              </w:numPr>
              <w:ind w:left="392"/>
              <w:rPr>
                <w:rFonts w:ascii="Arial" w:hAnsi="Arial" w:cs="Arial"/>
                <w:color w:val="000000"/>
              </w:rPr>
            </w:pPr>
            <w:r w:rsidRPr="00976D6C">
              <w:rPr>
                <w:rStyle w:val="c1"/>
                <w:color w:val="000000"/>
              </w:rPr>
              <w:t>лекции, беседы, консультации по проблемам сохранения и укрепления здоровья, профилактики вредных привычек;</w:t>
            </w:r>
          </w:p>
          <w:p w:rsidR="0059643B" w:rsidRPr="00976D6C" w:rsidRDefault="0059643B" w:rsidP="0059643B">
            <w:pPr>
              <w:numPr>
                <w:ilvl w:val="0"/>
                <w:numId w:val="172"/>
              </w:numPr>
              <w:spacing w:line="0" w:lineRule="atLeast"/>
              <w:ind w:left="392"/>
              <w:rPr>
                <w:rFonts w:ascii="Arial" w:hAnsi="Arial" w:cs="Arial"/>
                <w:color w:val="000000"/>
              </w:rPr>
            </w:pPr>
            <w:r w:rsidRPr="00976D6C">
              <w:rPr>
                <w:rStyle w:val="c1"/>
                <w:color w:val="000000"/>
              </w:rPr>
              <w:t>проведение дней здоровья, конкурсов, праздников и других активных мероприятий, направленных на пропаганду здорового образа жизни;</w:t>
            </w:r>
          </w:p>
        </w:tc>
      </w:tr>
      <w:tr w:rsidR="0059643B" w:rsidRPr="00976D6C" w:rsidTr="00B9259B">
        <w:tc>
          <w:tcPr>
            <w:tcW w:w="26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59643B" w:rsidRPr="00976D6C" w:rsidRDefault="0059643B" w:rsidP="00A24F04">
            <w:pPr>
              <w:rPr>
                <w:rFonts w:ascii="Arial" w:hAnsi="Arial" w:cs="Arial"/>
                <w:color w:val="444444"/>
              </w:rPr>
            </w:pPr>
          </w:p>
        </w:tc>
        <w:tc>
          <w:tcPr>
            <w:tcW w:w="79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59643B" w:rsidRPr="00976D6C" w:rsidRDefault="0059643B" w:rsidP="0059643B">
            <w:pPr>
              <w:numPr>
                <w:ilvl w:val="0"/>
                <w:numId w:val="173"/>
              </w:numPr>
              <w:ind w:left="524" w:firstLine="900"/>
              <w:rPr>
                <w:rFonts w:ascii="Arial" w:hAnsi="Arial" w:cs="Arial"/>
                <w:color w:val="000000"/>
              </w:rPr>
            </w:pPr>
            <w:r w:rsidRPr="00976D6C">
              <w:rPr>
                <w:rStyle w:val="c2c1"/>
                <w:b/>
                <w:bCs/>
                <w:i/>
                <w:iCs/>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w:t>
            </w:r>
          </w:p>
          <w:p w:rsidR="0059643B" w:rsidRPr="00976D6C" w:rsidRDefault="0059643B" w:rsidP="0059643B">
            <w:pPr>
              <w:numPr>
                <w:ilvl w:val="0"/>
                <w:numId w:val="174"/>
              </w:numPr>
              <w:ind w:left="360"/>
              <w:rPr>
                <w:rFonts w:ascii="Arial" w:hAnsi="Arial" w:cs="Arial"/>
                <w:color w:val="000000"/>
              </w:rPr>
            </w:pPr>
            <w:r w:rsidRPr="00976D6C">
              <w:rPr>
                <w:rStyle w:val="c1"/>
                <w:color w:val="000000"/>
              </w:rPr>
              <w:t>проведение соответствующих лекций, семинаров, круглых столов и т.п.;</w:t>
            </w:r>
          </w:p>
          <w:p w:rsidR="0059643B" w:rsidRPr="00976D6C" w:rsidRDefault="0059643B" w:rsidP="0059643B">
            <w:pPr>
              <w:numPr>
                <w:ilvl w:val="0"/>
                <w:numId w:val="174"/>
              </w:numPr>
              <w:ind w:left="360"/>
              <w:rPr>
                <w:rFonts w:ascii="Arial" w:hAnsi="Arial" w:cs="Arial"/>
                <w:color w:val="000000"/>
              </w:rPr>
            </w:pPr>
            <w:r w:rsidRPr="00976D6C">
              <w:rPr>
                <w:rStyle w:val="c1"/>
                <w:color w:val="000000"/>
              </w:rPr>
              <w:t>приобретение для педагогов, специалистов и родителей (законных представителей) необходимой научно-методической литературы;</w:t>
            </w:r>
          </w:p>
          <w:p w:rsidR="0059643B" w:rsidRPr="00976D6C" w:rsidRDefault="0059643B" w:rsidP="0059643B">
            <w:pPr>
              <w:numPr>
                <w:ilvl w:val="0"/>
                <w:numId w:val="174"/>
              </w:numPr>
              <w:spacing w:line="0" w:lineRule="atLeast"/>
              <w:ind w:left="360"/>
              <w:rPr>
                <w:rFonts w:ascii="Arial" w:hAnsi="Arial" w:cs="Arial"/>
                <w:color w:val="000000"/>
              </w:rPr>
            </w:pPr>
            <w:r w:rsidRPr="00976D6C">
              <w:rPr>
                <w:rStyle w:val="c1"/>
                <w:color w:val="000000"/>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tc>
      </w:tr>
      <w:tr w:rsidR="0059643B" w:rsidRPr="00976D6C" w:rsidTr="00B9259B">
        <w:tc>
          <w:tcPr>
            <w:tcW w:w="26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59643B" w:rsidRPr="00976D6C" w:rsidRDefault="0059643B" w:rsidP="00A24F04">
            <w:pPr>
              <w:pStyle w:val="c3"/>
              <w:spacing w:before="0" w:beforeAutospacing="0" w:after="0" w:afterAutospacing="0"/>
              <w:rPr>
                <w:rFonts w:ascii="Arial" w:hAnsi="Arial" w:cs="Arial"/>
                <w:color w:val="000000"/>
              </w:rPr>
            </w:pPr>
            <w:r w:rsidRPr="00976D6C">
              <w:rPr>
                <w:rStyle w:val="c2c14c6"/>
                <w:b/>
                <w:bCs/>
                <w:i/>
                <w:iCs/>
                <w:color w:val="000000"/>
              </w:rPr>
              <w:t>Третий этап</w:t>
            </w:r>
          </w:p>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14c32c6"/>
                <w:b/>
                <w:bCs/>
                <w:color w:val="000000"/>
              </w:rPr>
              <w:t>(аналитический)</w:t>
            </w:r>
          </w:p>
        </w:tc>
        <w:tc>
          <w:tcPr>
            <w:tcW w:w="79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59643B" w:rsidRPr="00976D6C" w:rsidRDefault="0059643B" w:rsidP="0059643B">
            <w:pPr>
              <w:numPr>
                <w:ilvl w:val="0"/>
                <w:numId w:val="175"/>
              </w:numPr>
              <w:ind w:left="-44" w:firstLine="900"/>
              <w:rPr>
                <w:rFonts w:ascii="Arial" w:hAnsi="Arial" w:cs="Arial"/>
                <w:color w:val="000000"/>
              </w:rPr>
            </w:pPr>
            <w:r w:rsidRPr="00976D6C">
              <w:rPr>
                <w:rStyle w:val="c1"/>
                <w:color w:val="000000"/>
              </w:rPr>
              <w:t>Анализ результатов работы, корректировка методик, разработка методических рекомендации по организации формирования культуры здорового и безопасного образа жизни</w:t>
            </w:r>
          </w:p>
          <w:p w:rsidR="0059643B" w:rsidRPr="00976D6C" w:rsidRDefault="0059643B" w:rsidP="0059643B">
            <w:pPr>
              <w:numPr>
                <w:ilvl w:val="0"/>
                <w:numId w:val="175"/>
              </w:numPr>
              <w:spacing w:line="0" w:lineRule="atLeast"/>
              <w:ind w:left="-44" w:firstLine="900"/>
              <w:rPr>
                <w:rFonts w:ascii="Arial" w:hAnsi="Arial" w:cs="Arial"/>
                <w:color w:val="000000"/>
              </w:rPr>
            </w:pPr>
            <w:r w:rsidRPr="00976D6C">
              <w:rPr>
                <w:rStyle w:val="c1"/>
                <w:color w:val="000000"/>
              </w:rPr>
              <w:t>Формирование   банка   методических разработок   уроков, внеклассных мероприятий,     классных часов, валеологического направления.</w:t>
            </w:r>
          </w:p>
        </w:tc>
      </w:tr>
    </w:tbl>
    <w:p w:rsidR="0059643B" w:rsidRPr="00976D6C" w:rsidRDefault="0059643B" w:rsidP="0059643B">
      <w:pPr>
        <w:pStyle w:val="c3c25c97"/>
        <w:spacing w:before="0" w:beforeAutospacing="0" w:after="0" w:afterAutospacing="0"/>
        <w:ind w:left="284"/>
        <w:jc w:val="center"/>
        <w:rPr>
          <w:rFonts w:ascii="Arial" w:hAnsi="Arial" w:cs="Arial"/>
          <w:color w:val="000000"/>
        </w:rPr>
      </w:pPr>
      <w:r w:rsidRPr="00976D6C">
        <w:rPr>
          <w:rStyle w:val="c14c32c6"/>
          <w:b/>
          <w:bCs/>
          <w:color w:val="000000"/>
        </w:rPr>
        <w:t xml:space="preserve">Структура системной работы по формированию экологической культуры, здорового и безопасного образа жизни </w:t>
      </w:r>
    </w:p>
    <w:p w:rsidR="0059643B" w:rsidRPr="00976D6C" w:rsidRDefault="0059643B" w:rsidP="0059643B">
      <w:pPr>
        <w:pStyle w:val="c3c28"/>
        <w:spacing w:before="0" w:beforeAutospacing="0" w:after="0" w:afterAutospacing="0"/>
        <w:ind w:firstLine="284"/>
        <w:rPr>
          <w:rFonts w:ascii="Arial" w:hAnsi="Arial" w:cs="Arial"/>
          <w:color w:val="000000"/>
        </w:rPr>
      </w:pPr>
      <w:r w:rsidRPr="00976D6C">
        <w:rPr>
          <w:rStyle w:val="c14c6"/>
        </w:rPr>
        <w:t>Системная работа по формированию экологической</w:t>
      </w:r>
      <w:r w:rsidRPr="00976D6C">
        <w:rPr>
          <w:rStyle w:val="c14c32c6"/>
          <w:b/>
          <w:bCs/>
          <w:color w:val="000000"/>
        </w:rPr>
        <w:t> </w:t>
      </w:r>
      <w:r w:rsidRPr="00976D6C">
        <w:rPr>
          <w:rStyle w:val="c14c6"/>
        </w:rPr>
        <w:t>культуры, здорового и безопасного образа жизни представлена в виде</w:t>
      </w:r>
      <w:r w:rsidRPr="00976D6C">
        <w:rPr>
          <w:rStyle w:val="apple-converted-space"/>
          <w:color w:val="000000"/>
        </w:rPr>
        <w:t> </w:t>
      </w:r>
      <w:r w:rsidRPr="00976D6C">
        <w:rPr>
          <w:rStyle w:val="c14c32c6"/>
          <w:b/>
          <w:bCs/>
          <w:color w:val="000000"/>
        </w:rPr>
        <w:t>блоков</w:t>
      </w:r>
      <w:r w:rsidRPr="00976D6C">
        <w:rPr>
          <w:rStyle w:val="c14c6"/>
        </w:rPr>
        <w:t> – направлений:  </w:t>
      </w:r>
    </w:p>
    <w:p w:rsidR="0059643B" w:rsidRPr="00976D6C" w:rsidRDefault="0059643B" w:rsidP="0059643B">
      <w:pPr>
        <w:pStyle w:val="c3c25c28"/>
        <w:spacing w:before="0" w:beforeAutospacing="0" w:after="0" w:afterAutospacing="0"/>
        <w:ind w:firstLine="284"/>
        <w:jc w:val="center"/>
        <w:rPr>
          <w:rFonts w:ascii="Arial" w:hAnsi="Arial" w:cs="Arial"/>
          <w:color w:val="000000"/>
        </w:rPr>
      </w:pPr>
      <w:r w:rsidRPr="00976D6C">
        <w:rPr>
          <w:rStyle w:val="c14c32c6"/>
          <w:b/>
          <w:bCs/>
          <w:color w:val="000000"/>
        </w:rPr>
        <w:t>Направления деятельности по здоровьесбережению,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bookmarkStart w:id="166" w:name="04f1d132e835af6973a35af0191165aca3ee6d90"/>
    <w:p w:rsidR="0059643B" w:rsidRPr="00976D6C" w:rsidRDefault="00B661AF" w:rsidP="0059643B">
      <w:r w:rsidRPr="00976D6C">
        <w:fldChar w:fldCharType="begin"/>
      </w:r>
      <w:r w:rsidR="0059643B" w:rsidRPr="00976D6C">
        <w:instrText xml:space="preserve"> HYPERLINK "http://nsportal.ru/nachalnaya-shkola/raznoe/2013/01/11/programma-formirovaniya-ekologicheskoy-kultury-zdorovogo-i" </w:instrText>
      </w:r>
      <w:r w:rsidRPr="00976D6C">
        <w:fldChar w:fldCharType="end"/>
      </w:r>
      <w:bookmarkStart w:id="167" w:name="1"/>
      <w:bookmarkEnd w:id="166"/>
      <w:r w:rsidRPr="00976D6C">
        <w:fldChar w:fldCharType="begin"/>
      </w:r>
      <w:r w:rsidR="0059643B" w:rsidRPr="00976D6C">
        <w:instrText xml:space="preserve"> HYPERLINK "http://nsportal.ru/nachalnaya-shkola/raznoe/2013/01/11/programma-formirovaniya-ekologicheskoy-kultury-zdorovogo-i" </w:instrText>
      </w:r>
      <w:r w:rsidRPr="00976D6C">
        <w:fldChar w:fldCharType="end"/>
      </w:r>
      <w:bookmarkEnd w:id="167"/>
    </w:p>
    <w:tbl>
      <w:tblPr>
        <w:tblW w:w="10492" w:type="dxa"/>
        <w:tblCellMar>
          <w:left w:w="0" w:type="dxa"/>
          <w:right w:w="0" w:type="dxa"/>
        </w:tblCellMar>
        <w:tblLook w:val="0000" w:firstRow="0" w:lastRow="0" w:firstColumn="0" w:lastColumn="0" w:noHBand="0" w:noVBand="0"/>
      </w:tblPr>
      <w:tblGrid>
        <w:gridCol w:w="5140"/>
        <w:gridCol w:w="5352"/>
      </w:tblGrid>
      <w:tr w:rsidR="0059643B" w:rsidRPr="00976D6C" w:rsidTr="00B9259B">
        <w:trPr>
          <w:trHeight w:val="420"/>
        </w:trPr>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59643B" w:rsidRPr="00976D6C" w:rsidRDefault="0059643B" w:rsidP="00A24F04">
            <w:pPr>
              <w:pStyle w:val="c3c25"/>
              <w:spacing w:before="0" w:beforeAutospacing="0" w:after="0" w:afterAutospacing="0"/>
              <w:jc w:val="center"/>
              <w:rPr>
                <w:rFonts w:ascii="Arial" w:hAnsi="Arial" w:cs="Arial"/>
                <w:color w:val="000000"/>
              </w:rPr>
            </w:pPr>
            <w:r w:rsidRPr="00976D6C">
              <w:rPr>
                <w:rStyle w:val="c14c32c6"/>
                <w:b/>
                <w:bCs/>
                <w:color w:val="000000"/>
              </w:rPr>
              <w:t>БЛОКИ</w:t>
            </w:r>
            <w:r w:rsidRPr="00976D6C">
              <w:rPr>
                <w:rStyle w:val="c14c6"/>
              </w:rPr>
              <w:t> -НАПРАВЛЕНИЯ</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59643B" w:rsidRPr="00976D6C" w:rsidRDefault="0059643B" w:rsidP="00A24F04">
            <w:pPr>
              <w:pStyle w:val="c3c25"/>
              <w:spacing w:before="0" w:beforeAutospacing="0" w:after="0" w:afterAutospacing="0"/>
              <w:jc w:val="center"/>
              <w:rPr>
                <w:rFonts w:ascii="Arial" w:hAnsi="Arial" w:cs="Arial"/>
                <w:color w:val="000000"/>
              </w:rPr>
            </w:pPr>
            <w:r w:rsidRPr="00976D6C">
              <w:rPr>
                <w:rStyle w:val="c14c32c6"/>
                <w:b/>
                <w:bCs/>
                <w:color w:val="000000"/>
              </w:rPr>
              <w:t>Программное содержание</w:t>
            </w:r>
            <w:r w:rsidRPr="00976D6C">
              <w:rPr>
                <w:rStyle w:val="c14c6"/>
              </w:rPr>
              <w:t> </w:t>
            </w:r>
          </w:p>
        </w:tc>
      </w:tr>
      <w:tr w:rsidR="0059643B" w:rsidRPr="00976D6C" w:rsidTr="00B9259B">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59643B" w:rsidRPr="00976D6C" w:rsidRDefault="0059643B" w:rsidP="00A24F04">
            <w:pPr>
              <w:ind w:left="720"/>
              <w:rPr>
                <w:rFonts w:ascii="Arial" w:hAnsi="Arial" w:cs="Arial"/>
                <w:color w:val="000000"/>
              </w:rPr>
            </w:pPr>
            <w:r w:rsidRPr="00976D6C">
              <w:rPr>
                <w:rStyle w:val="c1c32"/>
                <w:b/>
                <w:bCs/>
                <w:color w:val="000000"/>
              </w:rPr>
              <w:t>Cоздание здоровье-</w:t>
            </w:r>
          </w:p>
          <w:p w:rsidR="0059643B" w:rsidRPr="00976D6C" w:rsidRDefault="0059643B" w:rsidP="00A24F04">
            <w:pPr>
              <w:pStyle w:val="c3c73"/>
              <w:spacing w:before="0" w:beforeAutospacing="0" w:after="0" w:afterAutospacing="0" w:line="0" w:lineRule="atLeast"/>
              <w:ind w:left="720"/>
              <w:rPr>
                <w:rFonts w:ascii="Arial" w:hAnsi="Arial" w:cs="Arial"/>
                <w:color w:val="000000"/>
              </w:rPr>
            </w:pPr>
            <w:r w:rsidRPr="00976D6C">
              <w:rPr>
                <w:rStyle w:val="c1c32"/>
                <w:b/>
                <w:bCs/>
                <w:color w:val="000000"/>
              </w:rPr>
              <w:t>сберегающей инфраструктуры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tcPr>
          <w:p w:rsidR="0059643B" w:rsidRPr="00976D6C" w:rsidRDefault="0059643B" w:rsidP="00A24F04">
            <w:pPr>
              <w:pStyle w:val="c13c3"/>
              <w:spacing w:before="0" w:beforeAutospacing="0" w:after="0" w:afterAutospacing="0"/>
              <w:ind w:left="142" w:firstLine="284"/>
              <w:rPr>
                <w:rFonts w:ascii="Arial" w:hAnsi="Arial" w:cs="Arial"/>
                <w:color w:val="000000"/>
              </w:rPr>
            </w:pPr>
            <w:r w:rsidRPr="00976D6C">
              <w:rPr>
                <w:rStyle w:val="c1"/>
                <w:color w:val="000000"/>
              </w:rPr>
              <w:t>В школьном здании созданы необходимые условия для сбережения здоровья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59643B" w:rsidRPr="00976D6C" w:rsidRDefault="0059643B" w:rsidP="00A24F04">
            <w:pPr>
              <w:pStyle w:val="c13c3"/>
              <w:spacing w:before="0" w:beforeAutospacing="0" w:after="0" w:afterAutospacing="0"/>
              <w:ind w:left="142" w:firstLine="284"/>
              <w:rPr>
                <w:rFonts w:ascii="Arial" w:hAnsi="Arial" w:cs="Arial"/>
                <w:color w:val="000000"/>
              </w:rPr>
            </w:pPr>
            <w:r w:rsidRPr="00976D6C">
              <w:rPr>
                <w:rStyle w:val="c1"/>
                <w:color w:val="000000"/>
              </w:rPr>
              <w:t>В школе работает</w:t>
            </w:r>
            <w:r w:rsidRPr="00976D6C">
              <w:rPr>
                <w:rStyle w:val="apple-converted-space"/>
                <w:color w:val="000000"/>
              </w:rPr>
              <w:t> </w:t>
            </w:r>
            <w:r w:rsidRPr="00976D6C">
              <w:rPr>
                <w:rStyle w:val="c2c1"/>
                <w:b/>
                <w:bCs/>
                <w:i/>
                <w:iCs/>
              </w:rPr>
              <w:t>столовая,</w:t>
            </w:r>
            <w:r w:rsidRPr="00976D6C">
              <w:rPr>
                <w:rStyle w:val="c1"/>
                <w:color w:val="000000"/>
              </w:rPr>
              <w:t> позволяющая организовывать горячие  завтраки и обеды в урочное время.</w:t>
            </w:r>
          </w:p>
          <w:p w:rsidR="0059643B" w:rsidRPr="00976D6C" w:rsidRDefault="0059643B" w:rsidP="00A24F04">
            <w:pPr>
              <w:pStyle w:val="c13c3"/>
              <w:spacing w:before="0" w:beforeAutospacing="0" w:after="0" w:afterAutospacing="0"/>
              <w:ind w:left="142" w:firstLine="284"/>
              <w:rPr>
                <w:rFonts w:ascii="Arial" w:hAnsi="Arial" w:cs="Arial"/>
                <w:color w:val="000000"/>
              </w:rPr>
            </w:pPr>
            <w:r w:rsidRPr="00976D6C">
              <w:rPr>
                <w:rStyle w:val="c1"/>
                <w:color w:val="000000"/>
              </w:rPr>
              <w:t>Охват  обучающихся   горячим  питанием- более 50  %.</w:t>
            </w:r>
          </w:p>
          <w:p w:rsidR="0059643B" w:rsidRPr="00976D6C" w:rsidRDefault="0059643B" w:rsidP="00A24F04">
            <w:pPr>
              <w:pStyle w:val="c13c3"/>
              <w:spacing w:before="0" w:beforeAutospacing="0" w:after="0" w:afterAutospacing="0"/>
              <w:ind w:left="142" w:firstLine="284"/>
              <w:rPr>
                <w:rFonts w:ascii="Arial" w:hAnsi="Arial" w:cs="Arial"/>
                <w:color w:val="000000"/>
              </w:rPr>
            </w:pPr>
            <w:r w:rsidRPr="00976D6C">
              <w:rPr>
                <w:rStyle w:val="c1"/>
                <w:color w:val="000000"/>
              </w:rPr>
              <w:t>Работает  буфет.  </w:t>
            </w:r>
          </w:p>
          <w:p w:rsidR="0059643B" w:rsidRPr="00976D6C" w:rsidRDefault="0059643B" w:rsidP="00A24F04">
            <w:pPr>
              <w:pStyle w:val="c13c3"/>
              <w:spacing w:before="0" w:beforeAutospacing="0" w:after="0" w:afterAutospacing="0"/>
              <w:ind w:left="142" w:firstLine="284"/>
              <w:rPr>
                <w:rFonts w:ascii="Arial" w:hAnsi="Arial" w:cs="Arial"/>
                <w:color w:val="000000"/>
              </w:rPr>
            </w:pPr>
            <w:r w:rsidRPr="00976D6C">
              <w:rPr>
                <w:rStyle w:val="c1"/>
                <w:color w:val="000000"/>
              </w:rPr>
              <w:t>В школе имеется:</w:t>
            </w:r>
          </w:p>
          <w:p w:rsidR="0059643B" w:rsidRPr="00976D6C" w:rsidRDefault="0059643B" w:rsidP="00A24F04">
            <w:pPr>
              <w:pStyle w:val="c3c13"/>
              <w:spacing w:before="0" w:beforeAutospacing="0" w:after="0" w:afterAutospacing="0"/>
              <w:ind w:left="142" w:firstLine="284"/>
              <w:rPr>
                <w:rFonts w:ascii="Arial" w:hAnsi="Arial" w:cs="Arial"/>
                <w:color w:val="000000"/>
              </w:rPr>
            </w:pPr>
            <w:r w:rsidRPr="00976D6C">
              <w:rPr>
                <w:rStyle w:val="c2c1"/>
                <w:b/>
                <w:bCs/>
                <w:i/>
                <w:iCs/>
              </w:rPr>
              <w:t>спортивный зал</w:t>
            </w:r>
            <w:r w:rsidRPr="00976D6C">
              <w:rPr>
                <w:rStyle w:val="c1"/>
                <w:color w:val="000000"/>
              </w:rPr>
              <w:t>,</w:t>
            </w:r>
            <w:r w:rsidRPr="00976D6C">
              <w:rPr>
                <w:rStyle w:val="apple-converted-space"/>
                <w:color w:val="000000"/>
              </w:rPr>
              <w:t> </w:t>
            </w:r>
            <w:r w:rsidRPr="00976D6C">
              <w:rPr>
                <w:rStyle w:val="c1"/>
                <w:color w:val="000000"/>
              </w:rPr>
              <w:t xml:space="preserve">, имеется спортивная площадка, которые  оборудованы  необходимым </w:t>
            </w:r>
            <w:r w:rsidRPr="00976D6C">
              <w:rPr>
                <w:rStyle w:val="c1"/>
                <w:color w:val="000000"/>
              </w:rPr>
              <w:lastRenderedPageBreak/>
              <w:t>игровым и спортивным инвентарём и оборудованием.</w:t>
            </w:r>
          </w:p>
          <w:p w:rsidR="0059643B" w:rsidRPr="00976D6C" w:rsidRDefault="0059643B" w:rsidP="00A24F04">
            <w:pPr>
              <w:pStyle w:val="c13c3"/>
              <w:spacing w:before="0" w:beforeAutospacing="0" w:after="0" w:afterAutospacing="0"/>
              <w:ind w:left="142" w:firstLine="284"/>
              <w:rPr>
                <w:rFonts w:ascii="Arial" w:hAnsi="Arial" w:cs="Arial"/>
                <w:color w:val="000000"/>
              </w:rPr>
            </w:pPr>
          </w:p>
          <w:p w:rsidR="0059643B" w:rsidRPr="00976D6C" w:rsidRDefault="0059643B" w:rsidP="00A24F04">
            <w:pPr>
              <w:pStyle w:val="c13c3"/>
              <w:spacing w:before="0" w:beforeAutospacing="0" w:after="0" w:afterAutospacing="0" w:line="0" w:lineRule="atLeast"/>
              <w:ind w:left="142" w:firstLine="284"/>
              <w:rPr>
                <w:rFonts w:ascii="Arial" w:hAnsi="Arial" w:cs="Arial"/>
                <w:color w:val="000000"/>
              </w:rPr>
            </w:pPr>
            <w:r w:rsidRPr="00976D6C">
              <w:rPr>
                <w:rStyle w:val="c1"/>
                <w:color w:val="000000"/>
              </w:rPr>
              <w:t>Эффективное функционирование созданной здоровьсберегающей инфраструктуры в школе поддерживает</w:t>
            </w:r>
            <w:r w:rsidRPr="00976D6C">
              <w:rPr>
                <w:rStyle w:val="apple-converted-space"/>
                <w:color w:val="000000"/>
              </w:rPr>
              <w:t> </w:t>
            </w:r>
            <w:r w:rsidRPr="00976D6C">
              <w:rPr>
                <w:rStyle w:val="c2c1"/>
                <w:b/>
                <w:bCs/>
                <w:i/>
                <w:iCs/>
              </w:rPr>
              <w:t>квалифицированный состав специалистов.</w:t>
            </w:r>
          </w:p>
        </w:tc>
      </w:tr>
      <w:tr w:rsidR="0059643B" w:rsidRPr="00976D6C" w:rsidTr="00B9259B">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59643B" w:rsidRPr="00976D6C" w:rsidRDefault="0059643B" w:rsidP="00A24F04">
            <w:pPr>
              <w:pStyle w:val="c3"/>
              <w:spacing w:before="0" w:beforeAutospacing="0" w:after="0" w:afterAutospacing="0"/>
              <w:rPr>
                <w:rFonts w:ascii="Arial" w:hAnsi="Arial" w:cs="Arial"/>
                <w:color w:val="000000"/>
              </w:rPr>
            </w:pPr>
            <w:r w:rsidRPr="00976D6C">
              <w:rPr>
                <w:rStyle w:val="c1c32"/>
                <w:b/>
                <w:bCs/>
                <w:color w:val="000000"/>
              </w:rPr>
              <w:lastRenderedPageBreak/>
              <w:t>Организация учебного процесса</w:t>
            </w:r>
          </w:p>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1"/>
                <w:color w:val="000000"/>
              </w:rPr>
              <w:t> </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tcPr>
          <w:p w:rsidR="0059643B" w:rsidRPr="00976D6C" w:rsidRDefault="0059643B" w:rsidP="00A24F04">
            <w:pPr>
              <w:pStyle w:val="c3c33"/>
              <w:spacing w:before="0" w:beforeAutospacing="0" w:after="0" w:afterAutospacing="0"/>
              <w:ind w:left="140"/>
              <w:rPr>
                <w:rFonts w:ascii="Arial" w:hAnsi="Arial" w:cs="Arial"/>
                <w:color w:val="000000"/>
              </w:rPr>
            </w:pPr>
            <w:r w:rsidRPr="00976D6C">
              <w:rPr>
                <w:rStyle w:val="c1"/>
                <w:color w:val="000000"/>
              </w:rPr>
              <w:t>Соблюдение норм СанПиНа.</w:t>
            </w:r>
          </w:p>
          <w:p w:rsidR="0059643B" w:rsidRPr="00976D6C" w:rsidRDefault="0059643B" w:rsidP="0059643B">
            <w:pPr>
              <w:numPr>
                <w:ilvl w:val="0"/>
                <w:numId w:val="176"/>
              </w:numPr>
              <w:ind w:left="140" w:firstLine="220"/>
              <w:rPr>
                <w:rFonts w:ascii="Arial" w:hAnsi="Arial" w:cs="Arial"/>
                <w:color w:val="000000"/>
              </w:rPr>
            </w:pPr>
            <w:r w:rsidRPr="00976D6C">
              <w:rPr>
                <w:rStyle w:val="c1"/>
                <w:color w:val="000000"/>
              </w:rPr>
              <w:t>смена видов деятельности</w:t>
            </w:r>
          </w:p>
          <w:p w:rsidR="0059643B" w:rsidRPr="00976D6C" w:rsidRDefault="0059643B" w:rsidP="0059643B">
            <w:pPr>
              <w:numPr>
                <w:ilvl w:val="0"/>
                <w:numId w:val="176"/>
              </w:numPr>
              <w:ind w:left="140" w:firstLine="220"/>
              <w:rPr>
                <w:rFonts w:ascii="Arial" w:hAnsi="Arial" w:cs="Arial"/>
                <w:color w:val="000000"/>
              </w:rPr>
            </w:pPr>
            <w:r w:rsidRPr="00976D6C">
              <w:rPr>
                <w:rStyle w:val="c1"/>
                <w:color w:val="000000"/>
              </w:rPr>
              <w:t>учет периодов работоспособности детей на уроках (период высокой и низкой работоспособности с признаками утомления);</w:t>
            </w:r>
          </w:p>
          <w:p w:rsidR="0059643B" w:rsidRPr="00976D6C" w:rsidRDefault="0059643B" w:rsidP="0059643B">
            <w:pPr>
              <w:numPr>
                <w:ilvl w:val="0"/>
                <w:numId w:val="176"/>
              </w:numPr>
              <w:ind w:left="140" w:firstLine="220"/>
              <w:rPr>
                <w:rFonts w:ascii="Arial" w:hAnsi="Arial" w:cs="Arial"/>
                <w:color w:val="000000"/>
              </w:rPr>
            </w:pPr>
            <w:r w:rsidRPr="00976D6C">
              <w:rPr>
                <w:rStyle w:val="c1"/>
                <w:color w:val="000000"/>
              </w:rPr>
              <w:t>учет возрастных и физиологических особенностей ребенка на занятиях;</w:t>
            </w:r>
          </w:p>
          <w:p w:rsidR="0059643B" w:rsidRPr="00976D6C" w:rsidRDefault="0059643B" w:rsidP="0059643B">
            <w:pPr>
              <w:numPr>
                <w:ilvl w:val="0"/>
                <w:numId w:val="176"/>
              </w:numPr>
              <w:ind w:left="140" w:firstLine="220"/>
              <w:rPr>
                <w:rFonts w:ascii="Arial" w:hAnsi="Arial" w:cs="Arial"/>
                <w:color w:val="000000"/>
              </w:rPr>
            </w:pPr>
            <w:r w:rsidRPr="00976D6C">
              <w:rPr>
                <w:rStyle w:val="c1"/>
                <w:color w:val="000000"/>
              </w:rPr>
              <w:t>наличие эмоциональных разрядок на уроках;</w:t>
            </w:r>
          </w:p>
          <w:p w:rsidR="0059643B" w:rsidRPr="00976D6C" w:rsidRDefault="0059643B" w:rsidP="0059643B">
            <w:pPr>
              <w:numPr>
                <w:ilvl w:val="0"/>
                <w:numId w:val="176"/>
              </w:numPr>
              <w:ind w:left="140" w:firstLine="220"/>
              <w:rPr>
                <w:rFonts w:ascii="Arial" w:hAnsi="Arial" w:cs="Arial"/>
                <w:color w:val="000000"/>
              </w:rPr>
            </w:pPr>
            <w:r w:rsidRPr="00976D6C">
              <w:rPr>
                <w:rStyle w:val="c1"/>
                <w:color w:val="000000"/>
              </w:rPr>
              <w:t>чередование позы с учетом видов деятельности;</w:t>
            </w:r>
          </w:p>
          <w:p w:rsidR="0059643B" w:rsidRPr="00976D6C" w:rsidRDefault="0059643B" w:rsidP="0059643B">
            <w:pPr>
              <w:numPr>
                <w:ilvl w:val="0"/>
                <w:numId w:val="176"/>
              </w:numPr>
              <w:ind w:left="140" w:firstLine="220"/>
              <w:rPr>
                <w:rFonts w:ascii="Arial" w:hAnsi="Arial" w:cs="Arial"/>
                <w:color w:val="000000"/>
              </w:rPr>
            </w:pPr>
            <w:r w:rsidRPr="00976D6C">
              <w:rPr>
                <w:rStyle w:val="c1"/>
                <w:color w:val="000000"/>
              </w:rPr>
              <w:t>использование физкультурных пауз на уроках</w:t>
            </w:r>
          </w:p>
          <w:p w:rsidR="0059643B" w:rsidRPr="00976D6C" w:rsidRDefault="0059643B" w:rsidP="0059643B">
            <w:pPr>
              <w:numPr>
                <w:ilvl w:val="0"/>
                <w:numId w:val="176"/>
              </w:numPr>
              <w:ind w:left="140" w:firstLine="220"/>
              <w:rPr>
                <w:rFonts w:ascii="Arial" w:hAnsi="Arial" w:cs="Arial"/>
                <w:color w:val="000000"/>
              </w:rPr>
            </w:pPr>
            <w:r w:rsidRPr="00976D6C">
              <w:rPr>
                <w:rStyle w:val="c1"/>
                <w:color w:val="000000"/>
              </w:rPr>
              <w:t> подвижные игры на переменах</w:t>
            </w:r>
          </w:p>
          <w:p w:rsidR="0059643B" w:rsidRPr="00976D6C" w:rsidRDefault="0059643B" w:rsidP="0059643B">
            <w:pPr>
              <w:numPr>
                <w:ilvl w:val="0"/>
                <w:numId w:val="176"/>
              </w:numPr>
              <w:ind w:left="140" w:firstLine="220"/>
              <w:rPr>
                <w:rFonts w:ascii="Arial" w:hAnsi="Arial" w:cs="Arial"/>
                <w:color w:val="000000"/>
              </w:rPr>
            </w:pPr>
            <w:r w:rsidRPr="00976D6C">
              <w:rPr>
                <w:rStyle w:val="c1"/>
                <w:color w:val="000000"/>
              </w:rPr>
              <w:t>строго соблюдаются все</w:t>
            </w:r>
            <w:r w:rsidRPr="00976D6C">
              <w:rPr>
                <w:rStyle w:val="apple-converted-space"/>
                <w:color w:val="000000"/>
              </w:rPr>
              <w:t> </w:t>
            </w:r>
            <w:r w:rsidRPr="00976D6C">
              <w:rPr>
                <w:rStyle w:val="c1c32"/>
                <w:b/>
                <w:bCs/>
                <w:color w:val="000000"/>
              </w:rPr>
              <w:t>требования к использованию технических средств обучения</w:t>
            </w:r>
            <w:r w:rsidRPr="00976D6C">
              <w:rPr>
                <w:rStyle w:val="c1"/>
                <w:color w:val="000000"/>
              </w:rPr>
              <w:t>, в том числе компьютеров и аудиовизуальных средств.</w:t>
            </w:r>
          </w:p>
          <w:p w:rsidR="0059643B" w:rsidRPr="00976D6C" w:rsidRDefault="0059643B" w:rsidP="0059643B">
            <w:pPr>
              <w:numPr>
                <w:ilvl w:val="0"/>
                <w:numId w:val="176"/>
              </w:numPr>
              <w:spacing w:line="0" w:lineRule="atLeast"/>
              <w:ind w:left="140" w:firstLine="220"/>
              <w:rPr>
                <w:rFonts w:ascii="Arial" w:hAnsi="Arial" w:cs="Arial"/>
                <w:color w:val="000000"/>
              </w:rPr>
            </w:pPr>
            <w:r w:rsidRPr="00976D6C">
              <w:rPr>
                <w:rStyle w:val="c1"/>
                <w:color w:val="000000"/>
              </w:rPr>
              <w:t> включение элементов игры в учебный процесс и прогулки.</w:t>
            </w:r>
          </w:p>
        </w:tc>
      </w:tr>
      <w:tr w:rsidR="0059643B" w:rsidRPr="00976D6C" w:rsidTr="00B9259B">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1c32"/>
                <w:b/>
                <w:bCs/>
                <w:color w:val="000000"/>
              </w:rPr>
              <w:t>Участие в президентских состязаниях</w:t>
            </w:r>
            <w:r w:rsidRPr="00976D6C">
              <w:rPr>
                <w:rStyle w:val="c1"/>
                <w:color w:val="000000"/>
              </w:rPr>
              <w:t> </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tcPr>
          <w:p w:rsidR="0059643B" w:rsidRPr="00976D6C" w:rsidRDefault="0059643B" w:rsidP="00A24F04">
            <w:pPr>
              <w:pStyle w:val="c3c33"/>
              <w:spacing w:before="0" w:beforeAutospacing="0" w:after="0" w:afterAutospacing="0" w:line="0" w:lineRule="atLeast"/>
              <w:ind w:left="140"/>
              <w:rPr>
                <w:rFonts w:ascii="Arial" w:hAnsi="Arial" w:cs="Arial"/>
                <w:color w:val="000000"/>
              </w:rPr>
            </w:pPr>
            <w:r w:rsidRPr="00976D6C">
              <w:rPr>
                <w:rStyle w:val="c1"/>
                <w:color w:val="000000"/>
              </w:rPr>
              <w:t>-Президентские состязания проводятся ежегодно согласно положению</w:t>
            </w:r>
          </w:p>
        </w:tc>
      </w:tr>
      <w:tr w:rsidR="0059643B" w:rsidRPr="00976D6C" w:rsidTr="00B9259B">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1c32"/>
                <w:b/>
                <w:bCs/>
                <w:color w:val="000000"/>
              </w:rPr>
              <w:t>РАБОТА КРУЖКОВ И СЕКЦИЙ</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tcPr>
          <w:p w:rsidR="0059643B" w:rsidRPr="00976D6C" w:rsidRDefault="0059643B" w:rsidP="00A24F04">
            <w:pPr>
              <w:pStyle w:val="c3c33"/>
              <w:spacing w:before="0" w:beforeAutospacing="0" w:after="0" w:afterAutospacing="0"/>
              <w:ind w:left="140"/>
              <w:rPr>
                <w:rFonts w:ascii="Arial" w:hAnsi="Arial" w:cs="Arial"/>
                <w:color w:val="000000"/>
              </w:rPr>
            </w:pPr>
            <w:r w:rsidRPr="00976D6C">
              <w:rPr>
                <w:rStyle w:val="c1"/>
                <w:color w:val="000000"/>
              </w:rPr>
              <w:t>-Кружок «Здоровячок»</w:t>
            </w:r>
          </w:p>
          <w:p w:rsidR="0059643B" w:rsidRPr="00976D6C" w:rsidRDefault="0059643B" w:rsidP="00A24F04">
            <w:pPr>
              <w:pStyle w:val="c3c33"/>
              <w:spacing w:before="0" w:beforeAutospacing="0" w:after="0" w:afterAutospacing="0" w:line="0" w:lineRule="atLeast"/>
              <w:ind w:left="140"/>
              <w:rPr>
                <w:rFonts w:ascii="Arial" w:hAnsi="Arial" w:cs="Arial"/>
                <w:color w:val="000000"/>
              </w:rPr>
            </w:pPr>
          </w:p>
        </w:tc>
      </w:tr>
      <w:tr w:rsidR="0059643B" w:rsidRPr="00976D6C" w:rsidTr="00B9259B">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59643B" w:rsidRPr="00976D6C" w:rsidRDefault="0059643B" w:rsidP="00A24F04">
            <w:pPr>
              <w:pStyle w:val="c3"/>
              <w:spacing w:before="0" w:beforeAutospacing="0" w:after="0" w:afterAutospacing="0"/>
              <w:rPr>
                <w:rFonts w:ascii="Arial" w:hAnsi="Arial" w:cs="Arial"/>
                <w:color w:val="000000"/>
              </w:rPr>
            </w:pPr>
            <w:r w:rsidRPr="00976D6C">
              <w:rPr>
                <w:rStyle w:val="c1c32"/>
                <w:b/>
                <w:bCs/>
                <w:color w:val="000000"/>
              </w:rPr>
              <w:t>ОРГАНИЗАЦИЯ ПРАЗДНИКОВ,</w:t>
            </w:r>
          </w:p>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1c32"/>
                <w:b/>
                <w:bCs/>
                <w:color w:val="000000"/>
              </w:rPr>
              <w:t>СОРЕВНОВАНИЙ</w:t>
            </w:r>
            <w:r w:rsidRPr="00976D6C">
              <w:rPr>
                <w:rStyle w:val="c1"/>
                <w:color w:val="000000"/>
              </w:rPr>
              <w:t> </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tcPr>
          <w:p w:rsidR="0059643B" w:rsidRPr="00976D6C" w:rsidRDefault="0059643B" w:rsidP="00A24F04">
            <w:pPr>
              <w:pStyle w:val="c3c33"/>
              <w:spacing w:before="0" w:beforeAutospacing="0" w:after="0" w:afterAutospacing="0"/>
              <w:ind w:left="140"/>
              <w:rPr>
                <w:rFonts w:ascii="Arial" w:hAnsi="Arial" w:cs="Arial"/>
                <w:color w:val="000000"/>
              </w:rPr>
            </w:pPr>
            <w:r w:rsidRPr="00976D6C">
              <w:rPr>
                <w:rStyle w:val="c1"/>
                <w:color w:val="000000"/>
              </w:rPr>
              <w:t>Всероссийский кросс наций</w:t>
            </w:r>
          </w:p>
          <w:p w:rsidR="0059643B" w:rsidRPr="00976D6C" w:rsidRDefault="0059643B" w:rsidP="00A24F04">
            <w:pPr>
              <w:pStyle w:val="c3c33"/>
              <w:spacing w:before="0" w:beforeAutospacing="0" w:after="0" w:afterAutospacing="0"/>
              <w:ind w:left="140"/>
              <w:rPr>
                <w:rFonts w:ascii="Arial" w:hAnsi="Arial" w:cs="Arial"/>
                <w:color w:val="000000"/>
              </w:rPr>
            </w:pPr>
            <w:r w:rsidRPr="00976D6C">
              <w:rPr>
                <w:rStyle w:val="c1"/>
                <w:color w:val="000000"/>
              </w:rPr>
              <w:t>Лыжня России</w:t>
            </w:r>
          </w:p>
          <w:p w:rsidR="0059643B" w:rsidRPr="00976D6C" w:rsidRDefault="0059643B" w:rsidP="00A24F04">
            <w:pPr>
              <w:pStyle w:val="c3c33"/>
              <w:spacing w:before="0" w:beforeAutospacing="0" w:after="0" w:afterAutospacing="0"/>
              <w:ind w:left="140"/>
              <w:rPr>
                <w:rFonts w:ascii="Arial" w:hAnsi="Arial" w:cs="Arial"/>
                <w:color w:val="000000"/>
              </w:rPr>
            </w:pPr>
            <w:r w:rsidRPr="00976D6C">
              <w:rPr>
                <w:rStyle w:val="c1"/>
                <w:color w:val="000000"/>
              </w:rPr>
              <w:t>День здоровья.</w:t>
            </w:r>
          </w:p>
          <w:p w:rsidR="0059643B" w:rsidRPr="00976D6C" w:rsidRDefault="0059643B" w:rsidP="00A24F04">
            <w:pPr>
              <w:pStyle w:val="c3c33"/>
              <w:spacing w:before="0" w:beforeAutospacing="0" w:after="0" w:afterAutospacing="0"/>
              <w:ind w:left="140"/>
              <w:rPr>
                <w:rFonts w:ascii="Arial" w:hAnsi="Arial" w:cs="Arial"/>
                <w:color w:val="000000"/>
              </w:rPr>
            </w:pPr>
            <w:r w:rsidRPr="00976D6C">
              <w:rPr>
                <w:rStyle w:val="c1"/>
                <w:color w:val="000000"/>
              </w:rPr>
              <w:t>Праздник, посвященный Дню защитников Отечества</w:t>
            </w:r>
          </w:p>
          <w:p w:rsidR="0059643B" w:rsidRPr="00976D6C" w:rsidRDefault="0059643B" w:rsidP="00A24F04">
            <w:pPr>
              <w:pStyle w:val="c3c33"/>
              <w:spacing w:before="0" w:beforeAutospacing="0" w:after="0" w:afterAutospacing="0" w:line="0" w:lineRule="atLeast"/>
              <w:ind w:left="140"/>
              <w:rPr>
                <w:rFonts w:ascii="Arial" w:hAnsi="Arial" w:cs="Arial"/>
                <w:color w:val="000000"/>
              </w:rPr>
            </w:pPr>
            <w:r w:rsidRPr="00976D6C">
              <w:rPr>
                <w:rStyle w:val="c1"/>
                <w:color w:val="000000"/>
              </w:rPr>
              <w:t>школьные и районные соревнования( по отдельному плану)</w:t>
            </w:r>
          </w:p>
        </w:tc>
      </w:tr>
      <w:tr w:rsidR="0059643B" w:rsidRPr="00976D6C" w:rsidTr="00B9259B">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59643B" w:rsidRPr="00976D6C" w:rsidRDefault="0059643B" w:rsidP="00A24F04">
            <w:pPr>
              <w:pStyle w:val="c3"/>
              <w:spacing w:before="0" w:beforeAutospacing="0" w:after="0" w:afterAutospacing="0"/>
              <w:rPr>
                <w:rFonts w:ascii="Arial" w:hAnsi="Arial" w:cs="Arial"/>
                <w:color w:val="000000"/>
              </w:rPr>
            </w:pPr>
            <w:r w:rsidRPr="00976D6C">
              <w:rPr>
                <w:rStyle w:val="c1c32"/>
                <w:b/>
                <w:bCs/>
                <w:color w:val="000000"/>
              </w:rPr>
              <w:t>Сотрудничество с дополнительными образовательными учреждениями</w:t>
            </w:r>
            <w:r w:rsidRPr="00976D6C">
              <w:rPr>
                <w:rStyle w:val="c1"/>
                <w:color w:val="000000"/>
              </w:rPr>
              <w:t> (</w:t>
            </w:r>
            <w:r w:rsidRPr="00976D6C">
              <w:rPr>
                <w:rStyle w:val="c1c32"/>
                <w:b/>
                <w:bCs/>
                <w:color w:val="000000"/>
              </w:rPr>
              <w:t>Совместные</w:t>
            </w:r>
          </w:p>
          <w:p w:rsidR="0059643B" w:rsidRPr="00976D6C" w:rsidRDefault="0059643B" w:rsidP="00A24F04">
            <w:pPr>
              <w:pStyle w:val="c3"/>
              <w:spacing w:before="0" w:beforeAutospacing="0" w:after="0" w:afterAutospacing="0"/>
              <w:rPr>
                <w:rFonts w:ascii="Arial" w:hAnsi="Arial" w:cs="Arial"/>
                <w:color w:val="000000"/>
              </w:rPr>
            </w:pPr>
            <w:r w:rsidRPr="00976D6C">
              <w:rPr>
                <w:rStyle w:val="c1c32"/>
                <w:b/>
                <w:bCs/>
                <w:color w:val="000000"/>
              </w:rPr>
              <w:t>мероприятия, формы</w:t>
            </w:r>
          </w:p>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1c32"/>
                <w:b/>
                <w:bCs/>
                <w:color w:val="000000"/>
              </w:rPr>
              <w:t>сотрудничества)</w:t>
            </w:r>
            <w:r w:rsidRPr="00976D6C">
              <w:rPr>
                <w:rStyle w:val="c1"/>
                <w:color w:val="000000"/>
              </w:rPr>
              <w:t> </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tcPr>
          <w:p w:rsidR="0059643B" w:rsidRPr="00976D6C" w:rsidRDefault="0059643B" w:rsidP="00A24F04">
            <w:pPr>
              <w:pStyle w:val="c3c33"/>
              <w:spacing w:before="0" w:beforeAutospacing="0" w:after="0" w:afterAutospacing="0"/>
              <w:ind w:left="140"/>
              <w:rPr>
                <w:rFonts w:ascii="Arial" w:hAnsi="Arial" w:cs="Arial"/>
                <w:color w:val="000000"/>
              </w:rPr>
            </w:pPr>
            <w:r w:rsidRPr="00976D6C">
              <w:rPr>
                <w:rStyle w:val="c1"/>
                <w:color w:val="000000"/>
              </w:rPr>
              <w:t>Участие обучающихся в различных соревнованиях, проводимых в ДЮСШ.</w:t>
            </w:r>
          </w:p>
          <w:p w:rsidR="0059643B" w:rsidRPr="00976D6C" w:rsidRDefault="0059643B" w:rsidP="00A24F04">
            <w:pPr>
              <w:pStyle w:val="c3c33"/>
              <w:spacing w:before="0" w:beforeAutospacing="0" w:after="0" w:afterAutospacing="0" w:line="0" w:lineRule="atLeast"/>
              <w:ind w:left="140"/>
              <w:rPr>
                <w:rFonts w:ascii="Arial" w:hAnsi="Arial" w:cs="Arial"/>
                <w:color w:val="000000"/>
              </w:rPr>
            </w:pPr>
            <w:r w:rsidRPr="00976D6C">
              <w:rPr>
                <w:rStyle w:val="c1"/>
                <w:color w:val="000000"/>
              </w:rPr>
              <w:t>Беседы с лучшими спортсменами.</w:t>
            </w:r>
          </w:p>
        </w:tc>
      </w:tr>
      <w:tr w:rsidR="0059643B" w:rsidRPr="00976D6C" w:rsidTr="00B9259B">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59643B" w:rsidRPr="00976D6C" w:rsidRDefault="0059643B" w:rsidP="0059643B">
            <w:pPr>
              <w:numPr>
                <w:ilvl w:val="0"/>
                <w:numId w:val="177"/>
              </w:numPr>
              <w:spacing w:line="0" w:lineRule="atLeast"/>
              <w:ind w:firstLine="1800"/>
              <w:rPr>
                <w:rFonts w:ascii="Arial" w:hAnsi="Arial" w:cs="Arial"/>
                <w:color w:val="000000"/>
              </w:rPr>
            </w:pPr>
            <w:r w:rsidRPr="00976D6C">
              <w:rPr>
                <w:rStyle w:val="c1c32"/>
                <w:b/>
                <w:bCs/>
                <w:color w:val="000000"/>
              </w:rPr>
              <w:t>Эффективная организация  физкультурно – оздоровительной работы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tcPr>
          <w:p w:rsidR="0059643B" w:rsidRPr="00976D6C" w:rsidRDefault="0059643B" w:rsidP="00A24F04">
            <w:pPr>
              <w:pStyle w:val="c3c33"/>
              <w:spacing w:before="0" w:beforeAutospacing="0" w:after="0" w:afterAutospacing="0"/>
              <w:ind w:left="140"/>
              <w:rPr>
                <w:rFonts w:ascii="Arial" w:hAnsi="Arial" w:cs="Arial"/>
                <w:color w:val="000000"/>
              </w:rPr>
            </w:pPr>
            <w:r w:rsidRPr="00976D6C">
              <w:rPr>
                <w:rStyle w:val="c1"/>
                <w:color w:val="000000"/>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w:t>
            </w:r>
            <w:r w:rsidRPr="00976D6C">
              <w:rPr>
                <w:rStyle w:val="c1"/>
                <w:color w:val="000000"/>
              </w:rPr>
              <w:lastRenderedPageBreak/>
              <w:t>и формирование культуры здоровья. Сложившаяся система включает:</w:t>
            </w:r>
          </w:p>
          <w:p w:rsidR="0059643B" w:rsidRPr="00976D6C" w:rsidRDefault="0059643B" w:rsidP="0059643B">
            <w:pPr>
              <w:numPr>
                <w:ilvl w:val="0"/>
                <w:numId w:val="178"/>
              </w:numPr>
              <w:ind w:left="356"/>
              <w:rPr>
                <w:rFonts w:ascii="Arial" w:hAnsi="Arial" w:cs="Arial"/>
                <w:color w:val="000000"/>
              </w:rPr>
            </w:pPr>
            <w:r w:rsidRPr="00976D6C">
              <w:rPr>
                <w:rStyle w:val="c1"/>
                <w:color w:val="000000"/>
              </w:rPr>
              <w:t>полноценную и эффективную работу с обучающимися всех групп здоровья (на уроках физкультуры, в секциях и т. п.);</w:t>
            </w:r>
          </w:p>
          <w:p w:rsidR="0059643B" w:rsidRPr="00976D6C" w:rsidRDefault="0059643B" w:rsidP="0059643B">
            <w:pPr>
              <w:numPr>
                <w:ilvl w:val="0"/>
                <w:numId w:val="178"/>
              </w:numPr>
              <w:ind w:left="356"/>
              <w:rPr>
                <w:rFonts w:ascii="Arial" w:hAnsi="Arial" w:cs="Arial"/>
                <w:color w:val="000000"/>
              </w:rPr>
            </w:pPr>
            <w:r w:rsidRPr="00976D6C">
              <w:rPr>
                <w:rStyle w:val="c1"/>
                <w:color w:val="000000"/>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59643B" w:rsidRPr="00976D6C" w:rsidRDefault="0059643B" w:rsidP="00A24F04">
            <w:pPr>
              <w:ind w:left="-4"/>
              <w:rPr>
                <w:rFonts w:ascii="Arial" w:hAnsi="Arial" w:cs="Arial"/>
                <w:color w:val="000000"/>
              </w:rPr>
            </w:pPr>
          </w:p>
          <w:p w:rsidR="0059643B" w:rsidRPr="00976D6C" w:rsidRDefault="0059643B" w:rsidP="0059643B">
            <w:pPr>
              <w:numPr>
                <w:ilvl w:val="0"/>
                <w:numId w:val="178"/>
              </w:numPr>
              <w:ind w:left="356"/>
              <w:rPr>
                <w:rFonts w:ascii="Arial" w:hAnsi="Arial" w:cs="Arial"/>
                <w:color w:val="000000"/>
              </w:rPr>
            </w:pPr>
            <w:r w:rsidRPr="00976D6C">
              <w:rPr>
                <w:rStyle w:val="c1"/>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59643B" w:rsidRPr="00976D6C" w:rsidRDefault="0059643B" w:rsidP="0059643B">
            <w:pPr>
              <w:numPr>
                <w:ilvl w:val="0"/>
                <w:numId w:val="178"/>
              </w:numPr>
              <w:ind w:left="356"/>
              <w:rPr>
                <w:rFonts w:ascii="Arial" w:hAnsi="Arial" w:cs="Arial"/>
                <w:color w:val="000000"/>
              </w:rPr>
            </w:pPr>
            <w:r w:rsidRPr="00976D6C">
              <w:rPr>
                <w:rStyle w:val="c1"/>
                <w:color w:val="000000"/>
              </w:rPr>
              <w:t>организацию работы спортивных секций и создание условий для их эффективного функционирования;</w:t>
            </w:r>
          </w:p>
          <w:p w:rsidR="0059643B" w:rsidRPr="00976D6C" w:rsidRDefault="0059643B" w:rsidP="0059643B">
            <w:pPr>
              <w:numPr>
                <w:ilvl w:val="0"/>
                <w:numId w:val="178"/>
              </w:numPr>
              <w:spacing w:line="0" w:lineRule="atLeast"/>
              <w:ind w:left="356"/>
              <w:rPr>
                <w:rFonts w:ascii="Arial" w:hAnsi="Arial" w:cs="Arial"/>
                <w:color w:val="000000"/>
              </w:rPr>
            </w:pPr>
            <w:r w:rsidRPr="00976D6C">
              <w:rPr>
                <w:rStyle w:val="c1"/>
                <w:color w:val="000000"/>
              </w:rPr>
              <w:t xml:space="preserve">регулярное проведение спортивно-оздоровительных мероприятий </w:t>
            </w:r>
          </w:p>
        </w:tc>
      </w:tr>
      <w:tr w:rsidR="0059643B" w:rsidRPr="00976D6C" w:rsidTr="00B9259B">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59643B" w:rsidRPr="00976D6C" w:rsidRDefault="0059643B" w:rsidP="0059643B">
            <w:pPr>
              <w:numPr>
                <w:ilvl w:val="0"/>
                <w:numId w:val="179"/>
              </w:numPr>
              <w:spacing w:line="0" w:lineRule="atLeast"/>
              <w:ind w:firstLine="1800"/>
              <w:rPr>
                <w:rFonts w:ascii="Arial" w:hAnsi="Arial" w:cs="Arial"/>
                <w:color w:val="000000"/>
              </w:rPr>
            </w:pPr>
            <w:r w:rsidRPr="00976D6C">
              <w:rPr>
                <w:rStyle w:val="c1c32"/>
                <w:b/>
                <w:bCs/>
                <w:color w:val="000000"/>
              </w:rPr>
              <w:lastRenderedPageBreak/>
              <w:t>Реализация дополнительных образовательных программ</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tcPr>
          <w:p w:rsidR="0059643B" w:rsidRPr="00976D6C" w:rsidRDefault="0059643B" w:rsidP="0059643B">
            <w:pPr>
              <w:numPr>
                <w:ilvl w:val="0"/>
                <w:numId w:val="180"/>
              </w:numPr>
              <w:ind w:left="356"/>
              <w:rPr>
                <w:rFonts w:ascii="Arial" w:hAnsi="Arial" w:cs="Arial"/>
                <w:color w:val="000000"/>
              </w:rPr>
            </w:pPr>
            <w:r w:rsidRPr="00976D6C">
              <w:rPr>
                <w:rStyle w:val="c1"/>
                <w:color w:val="000000"/>
              </w:rPr>
              <w:t>дополнительная образовательная  программа кружка «Здоровячок», направленные на  формирование  ценности здоровья  и   здорового   образа   жизни, которые предусматривают разные формы организации занятий;</w:t>
            </w:r>
          </w:p>
          <w:p w:rsidR="0059643B" w:rsidRPr="00976D6C" w:rsidRDefault="0059643B" w:rsidP="0059643B">
            <w:pPr>
              <w:numPr>
                <w:ilvl w:val="0"/>
                <w:numId w:val="180"/>
              </w:numPr>
              <w:spacing w:line="0" w:lineRule="atLeast"/>
              <w:ind w:left="356"/>
              <w:rPr>
                <w:rFonts w:ascii="Arial" w:hAnsi="Arial" w:cs="Arial"/>
                <w:color w:val="000000"/>
              </w:rPr>
            </w:pPr>
          </w:p>
        </w:tc>
      </w:tr>
      <w:tr w:rsidR="0059643B" w:rsidRPr="00976D6C" w:rsidTr="00B9259B">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59643B" w:rsidRPr="00976D6C" w:rsidRDefault="0059643B" w:rsidP="0059643B">
            <w:pPr>
              <w:numPr>
                <w:ilvl w:val="0"/>
                <w:numId w:val="181"/>
              </w:numPr>
              <w:spacing w:line="0" w:lineRule="atLeast"/>
              <w:ind w:firstLine="1800"/>
              <w:rPr>
                <w:rFonts w:ascii="Arial" w:hAnsi="Arial" w:cs="Arial"/>
                <w:color w:val="000000"/>
              </w:rPr>
            </w:pPr>
            <w:r w:rsidRPr="00976D6C">
              <w:rPr>
                <w:rStyle w:val="c1c32"/>
                <w:b/>
                <w:bCs/>
                <w:color w:val="000000"/>
              </w:rPr>
              <w:t>Просветительская работа с родителями</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tcPr>
          <w:p w:rsidR="0059643B" w:rsidRPr="00976D6C" w:rsidRDefault="0059643B" w:rsidP="00A24F04">
            <w:pPr>
              <w:pStyle w:val="c3c46"/>
              <w:spacing w:before="0" w:beforeAutospacing="0" w:after="0" w:afterAutospacing="0"/>
              <w:ind w:left="-4"/>
              <w:rPr>
                <w:rFonts w:ascii="Arial" w:hAnsi="Arial" w:cs="Arial"/>
                <w:color w:val="000000"/>
              </w:rPr>
            </w:pPr>
            <w:r w:rsidRPr="00976D6C">
              <w:rPr>
                <w:rStyle w:val="c1"/>
                <w:color w:val="000000"/>
              </w:rPr>
              <w:t>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59643B" w:rsidRPr="00976D6C" w:rsidRDefault="0059643B" w:rsidP="0059643B">
            <w:pPr>
              <w:numPr>
                <w:ilvl w:val="0"/>
                <w:numId w:val="182"/>
              </w:numPr>
              <w:ind w:left="-4" w:firstLine="900"/>
              <w:rPr>
                <w:rFonts w:ascii="Arial" w:hAnsi="Arial" w:cs="Arial"/>
                <w:color w:val="000000"/>
              </w:rPr>
            </w:pPr>
            <w:r w:rsidRPr="00976D6C">
              <w:rPr>
                <w:rStyle w:val="c1"/>
                <w:color w:val="000000"/>
              </w:rPr>
              <w:t>Просвещение родителей по вопросам здоровьесбережения</w:t>
            </w:r>
          </w:p>
          <w:p w:rsidR="0059643B" w:rsidRPr="00976D6C" w:rsidRDefault="0059643B" w:rsidP="00A24F04">
            <w:pPr>
              <w:pStyle w:val="c3c46"/>
              <w:spacing w:before="0" w:beforeAutospacing="0" w:after="0" w:afterAutospacing="0"/>
              <w:ind w:left="-4"/>
              <w:rPr>
                <w:rFonts w:ascii="Arial" w:hAnsi="Arial" w:cs="Arial"/>
                <w:color w:val="000000"/>
              </w:rPr>
            </w:pPr>
            <w:r w:rsidRPr="00976D6C">
              <w:rPr>
                <w:rStyle w:val="c1"/>
                <w:color w:val="000000"/>
              </w:rPr>
              <w:t>(проведение соответствующих лекций, семинаров, круглых столов и т. п.);</w:t>
            </w:r>
          </w:p>
          <w:p w:rsidR="0059643B" w:rsidRPr="00976D6C" w:rsidRDefault="0059643B" w:rsidP="0059643B">
            <w:pPr>
              <w:numPr>
                <w:ilvl w:val="0"/>
                <w:numId w:val="183"/>
              </w:numPr>
              <w:ind w:left="-4" w:firstLine="900"/>
              <w:rPr>
                <w:rFonts w:ascii="Arial" w:hAnsi="Arial" w:cs="Arial"/>
                <w:color w:val="000000"/>
              </w:rPr>
            </w:pPr>
            <w:r w:rsidRPr="00976D6C">
              <w:rPr>
                <w:rStyle w:val="c1"/>
                <w:color w:val="000000"/>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59643B" w:rsidRPr="00976D6C" w:rsidRDefault="0059643B" w:rsidP="0059643B">
            <w:pPr>
              <w:numPr>
                <w:ilvl w:val="0"/>
                <w:numId w:val="183"/>
              </w:numPr>
              <w:spacing w:line="0" w:lineRule="atLeast"/>
              <w:ind w:left="-4" w:firstLine="900"/>
              <w:rPr>
                <w:rFonts w:ascii="Arial" w:hAnsi="Arial" w:cs="Arial"/>
                <w:color w:val="000000"/>
              </w:rPr>
            </w:pPr>
          </w:p>
        </w:tc>
      </w:tr>
    </w:tbl>
    <w:p w:rsidR="0059643B" w:rsidRPr="00976D6C" w:rsidRDefault="0059643B" w:rsidP="0059643B">
      <w:pPr>
        <w:pStyle w:val="c3c25c85"/>
        <w:spacing w:before="0" w:beforeAutospacing="0" w:after="0" w:afterAutospacing="0"/>
        <w:ind w:left="-284"/>
        <w:jc w:val="center"/>
        <w:rPr>
          <w:rFonts w:ascii="Arial" w:hAnsi="Arial" w:cs="Arial"/>
          <w:color w:val="000000"/>
        </w:rPr>
      </w:pPr>
      <w:r w:rsidRPr="00976D6C">
        <w:rPr>
          <w:rStyle w:val="c14c32c6"/>
          <w:b/>
          <w:bCs/>
          <w:color w:val="000000"/>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59643B" w:rsidRPr="00976D6C" w:rsidRDefault="0059643B" w:rsidP="0059643B">
      <w:pPr>
        <w:pStyle w:val="c3c85"/>
        <w:spacing w:before="0" w:beforeAutospacing="0" w:after="0" w:afterAutospacing="0"/>
        <w:ind w:left="-284"/>
        <w:rPr>
          <w:rFonts w:ascii="Arial" w:hAnsi="Arial" w:cs="Arial"/>
          <w:color w:val="000000"/>
        </w:rPr>
      </w:pPr>
      <w:r w:rsidRPr="00976D6C">
        <w:rPr>
          <w:color w:val="000000"/>
        </w:rPr>
        <w:br/>
      </w:r>
      <w:r w:rsidRPr="00976D6C">
        <w:rPr>
          <w:rStyle w:val="c14c6"/>
        </w:rPr>
        <w:t>        Основные результаты реализации программы  формирования экологической</w:t>
      </w:r>
      <w:r w:rsidRPr="00976D6C">
        <w:rPr>
          <w:rStyle w:val="c14c32c6"/>
          <w:b/>
          <w:bCs/>
          <w:color w:val="000000"/>
        </w:rPr>
        <w:t> </w:t>
      </w:r>
      <w:r w:rsidRPr="00976D6C">
        <w:rPr>
          <w:rStyle w:val="c14c6"/>
        </w:rPr>
        <w:t>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bookmarkStart w:id="168" w:name="94012e4690bd21f26c53c9db4c7153f7cfcaafcf"/>
    <w:p w:rsidR="0059643B" w:rsidRPr="00976D6C" w:rsidRDefault="00B661AF" w:rsidP="0059643B">
      <w:r w:rsidRPr="00976D6C">
        <w:fldChar w:fldCharType="begin"/>
      </w:r>
      <w:r w:rsidR="0059643B" w:rsidRPr="00976D6C">
        <w:instrText xml:space="preserve"> HYPERLINK "http://nsportal.ru/nachalnaya-shkola/raznoe/2013/01/11/programma-formirovaniya-ekologicheskoy-kultury-zdorovogo-i" </w:instrText>
      </w:r>
      <w:r w:rsidRPr="00976D6C">
        <w:fldChar w:fldCharType="end"/>
      </w:r>
      <w:bookmarkStart w:id="169" w:name="2"/>
      <w:bookmarkEnd w:id="168"/>
      <w:r w:rsidRPr="00976D6C">
        <w:fldChar w:fldCharType="begin"/>
      </w:r>
      <w:r w:rsidR="0059643B" w:rsidRPr="00976D6C">
        <w:instrText xml:space="preserve"> HYPERLINK "http://nsportal.ru/nachalnaya-shkola/raznoe/2013/01/11/programma-formirovaniya-ekologicheskoy-kultury-zdorovogo-i" </w:instrText>
      </w:r>
      <w:r w:rsidRPr="00976D6C">
        <w:fldChar w:fldCharType="end"/>
      </w:r>
      <w:bookmarkEnd w:id="169"/>
    </w:p>
    <w:tbl>
      <w:tblPr>
        <w:tblW w:w="10598" w:type="dxa"/>
        <w:tblCellMar>
          <w:left w:w="0" w:type="dxa"/>
          <w:right w:w="0" w:type="dxa"/>
        </w:tblCellMar>
        <w:tblLook w:val="0000" w:firstRow="0" w:lastRow="0" w:firstColumn="0" w:lastColumn="0" w:noHBand="0" w:noVBand="0"/>
      </w:tblPr>
      <w:tblGrid>
        <w:gridCol w:w="710"/>
        <w:gridCol w:w="5389"/>
        <w:gridCol w:w="1732"/>
        <w:gridCol w:w="2767"/>
      </w:tblGrid>
      <w:tr w:rsidR="0059643B" w:rsidRPr="00976D6C" w:rsidTr="00B9259B">
        <w:tc>
          <w:tcPr>
            <w:tcW w:w="71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59643B" w:rsidRPr="00976D6C" w:rsidRDefault="0059643B" w:rsidP="00A24F04">
            <w:pPr>
              <w:pStyle w:val="c3c86"/>
              <w:spacing w:before="0" w:beforeAutospacing="0" w:after="0" w:afterAutospacing="0" w:line="0" w:lineRule="atLeast"/>
              <w:ind w:left="142"/>
              <w:rPr>
                <w:rFonts w:ascii="Arial" w:hAnsi="Arial" w:cs="Arial"/>
                <w:color w:val="000000"/>
              </w:rPr>
            </w:pPr>
            <w:r w:rsidRPr="00976D6C">
              <w:rPr>
                <w:rStyle w:val="c1c32"/>
                <w:b/>
                <w:bCs/>
                <w:color w:val="000000"/>
              </w:rPr>
              <w:t>№ п/п</w:t>
            </w:r>
          </w:p>
        </w:tc>
        <w:tc>
          <w:tcPr>
            <w:tcW w:w="5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c32"/>
                <w:b/>
                <w:bCs/>
                <w:color w:val="000000"/>
              </w:rPr>
              <w:t>Процедуры мониторинга</w:t>
            </w:r>
          </w:p>
        </w:tc>
        <w:tc>
          <w:tcPr>
            <w:tcW w:w="1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c32"/>
                <w:b/>
                <w:bCs/>
                <w:color w:val="000000"/>
              </w:rPr>
              <w:t>Сроки</w:t>
            </w:r>
          </w:p>
        </w:tc>
        <w:tc>
          <w:tcPr>
            <w:tcW w:w="2767"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c32"/>
                <w:b/>
                <w:bCs/>
                <w:color w:val="000000"/>
              </w:rPr>
              <w:t>Ответственные</w:t>
            </w:r>
          </w:p>
        </w:tc>
      </w:tr>
      <w:tr w:rsidR="0059643B" w:rsidRPr="00976D6C" w:rsidTr="00B9259B">
        <w:tc>
          <w:tcPr>
            <w:tcW w:w="71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59643B" w:rsidRPr="00976D6C" w:rsidRDefault="0059643B" w:rsidP="0059643B">
            <w:pPr>
              <w:numPr>
                <w:ilvl w:val="0"/>
                <w:numId w:val="184"/>
              </w:numPr>
              <w:ind w:left="502"/>
              <w:rPr>
                <w:rFonts w:ascii="Arial" w:hAnsi="Arial" w:cs="Arial"/>
                <w:color w:val="000000"/>
              </w:rPr>
            </w:pPr>
          </w:p>
        </w:tc>
        <w:tc>
          <w:tcPr>
            <w:tcW w:w="5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643B" w:rsidRPr="00976D6C" w:rsidRDefault="0059643B" w:rsidP="00A24F04">
            <w:pPr>
              <w:pStyle w:val="c3"/>
              <w:spacing w:before="0" w:beforeAutospacing="0" w:after="0" w:afterAutospacing="0"/>
              <w:rPr>
                <w:rFonts w:ascii="Arial" w:hAnsi="Arial" w:cs="Arial"/>
                <w:color w:val="000000"/>
              </w:rPr>
            </w:pPr>
            <w:r w:rsidRPr="00976D6C">
              <w:rPr>
                <w:rStyle w:val="c5"/>
                <w:color w:val="000000"/>
              </w:rPr>
              <w:t>Медосмотр обучающихся.</w:t>
            </w:r>
          </w:p>
          <w:p w:rsidR="0059643B" w:rsidRPr="00976D6C" w:rsidRDefault="0059643B" w:rsidP="00A24F04">
            <w:pPr>
              <w:pStyle w:val="c3"/>
              <w:spacing w:before="0" w:beforeAutospacing="0" w:after="0" w:afterAutospacing="0"/>
              <w:rPr>
                <w:rFonts w:ascii="Arial" w:hAnsi="Arial" w:cs="Arial"/>
                <w:color w:val="000000"/>
              </w:rPr>
            </w:pPr>
            <w:r w:rsidRPr="00976D6C">
              <w:rPr>
                <w:rStyle w:val="c5"/>
                <w:color w:val="000000"/>
              </w:rPr>
              <w:t>Медосмотр педагогов</w:t>
            </w:r>
          </w:p>
          <w:p w:rsidR="0059643B" w:rsidRPr="00976D6C" w:rsidRDefault="0059643B" w:rsidP="00A24F04">
            <w:pPr>
              <w:pStyle w:val="c3"/>
              <w:spacing w:before="0" w:beforeAutospacing="0" w:after="0" w:afterAutospacing="0"/>
              <w:rPr>
                <w:rFonts w:ascii="Arial" w:hAnsi="Arial" w:cs="Arial"/>
                <w:color w:val="000000"/>
              </w:rPr>
            </w:pPr>
            <w:r w:rsidRPr="00976D6C">
              <w:rPr>
                <w:rStyle w:val="c5"/>
                <w:color w:val="000000"/>
              </w:rPr>
              <w:t>Ведение мониторинга здоровья.</w:t>
            </w:r>
          </w:p>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5"/>
                <w:color w:val="000000"/>
              </w:rPr>
              <w:t>Мониторинг физических достижений.</w:t>
            </w:r>
          </w:p>
        </w:tc>
        <w:tc>
          <w:tcPr>
            <w:tcW w:w="1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643B" w:rsidRPr="00976D6C" w:rsidRDefault="0059643B" w:rsidP="00A24F04">
            <w:pPr>
              <w:pStyle w:val="c3"/>
              <w:spacing w:before="0" w:beforeAutospacing="0" w:after="0" w:afterAutospacing="0"/>
              <w:rPr>
                <w:rFonts w:ascii="Arial" w:hAnsi="Arial" w:cs="Arial"/>
                <w:color w:val="000000"/>
              </w:rPr>
            </w:pPr>
            <w:r w:rsidRPr="00976D6C">
              <w:rPr>
                <w:rStyle w:val="c5"/>
                <w:color w:val="000000"/>
              </w:rPr>
              <w:t>Октябрь</w:t>
            </w:r>
          </w:p>
          <w:p w:rsidR="0059643B" w:rsidRPr="00976D6C" w:rsidRDefault="0059643B" w:rsidP="00A24F04">
            <w:pPr>
              <w:pStyle w:val="c3"/>
              <w:spacing w:before="0" w:beforeAutospacing="0" w:after="0" w:afterAutospacing="0"/>
              <w:rPr>
                <w:rFonts w:ascii="Arial" w:hAnsi="Arial" w:cs="Arial"/>
                <w:color w:val="000000"/>
              </w:rPr>
            </w:pPr>
            <w:r w:rsidRPr="00976D6C">
              <w:rPr>
                <w:rStyle w:val="c5"/>
                <w:color w:val="000000"/>
              </w:rPr>
              <w:t>Март</w:t>
            </w:r>
          </w:p>
          <w:p w:rsidR="0059643B" w:rsidRPr="00976D6C" w:rsidRDefault="0059643B" w:rsidP="00A24F04">
            <w:pPr>
              <w:pStyle w:val="c3"/>
              <w:spacing w:before="0" w:beforeAutospacing="0" w:after="0" w:afterAutospacing="0"/>
              <w:rPr>
                <w:rFonts w:ascii="Arial" w:hAnsi="Arial" w:cs="Arial"/>
                <w:color w:val="000000"/>
              </w:rPr>
            </w:pPr>
            <w:r w:rsidRPr="00976D6C">
              <w:rPr>
                <w:rStyle w:val="c5"/>
                <w:color w:val="000000"/>
              </w:rPr>
              <w:t> </w:t>
            </w:r>
            <w:r w:rsidRPr="00976D6C">
              <w:rPr>
                <w:rStyle w:val="c5c29"/>
                <w:color w:val="000000"/>
                <w:shd w:val="clear" w:color="auto" w:fill="FFFFFF"/>
              </w:rPr>
              <w:t>В теч. года</w:t>
            </w:r>
          </w:p>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5c29"/>
                <w:color w:val="000000"/>
                <w:shd w:val="clear" w:color="auto" w:fill="FFFFFF"/>
              </w:rPr>
              <w:t>В теч. года</w:t>
            </w:r>
          </w:p>
        </w:tc>
        <w:tc>
          <w:tcPr>
            <w:tcW w:w="2767"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tcPr>
          <w:p w:rsidR="0059643B" w:rsidRPr="00976D6C" w:rsidRDefault="0059643B" w:rsidP="00A24F04">
            <w:pPr>
              <w:pStyle w:val="c3c94"/>
              <w:spacing w:before="0" w:beforeAutospacing="0" w:after="0" w:afterAutospacing="0"/>
              <w:ind w:left="136"/>
              <w:rPr>
                <w:rFonts w:ascii="Arial" w:hAnsi="Arial" w:cs="Arial"/>
                <w:color w:val="000000"/>
              </w:rPr>
            </w:pPr>
            <w:r w:rsidRPr="00976D6C">
              <w:rPr>
                <w:rStyle w:val="c5"/>
                <w:color w:val="000000"/>
              </w:rPr>
              <w:t> узкие специалисты, врачи  детской поликлиники</w:t>
            </w:r>
          </w:p>
          <w:p w:rsidR="0059643B" w:rsidRPr="00976D6C" w:rsidRDefault="0059643B" w:rsidP="00A24F04">
            <w:pPr>
              <w:pStyle w:val="c3c94"/>
              <w:spacing w:before="0" w:beforeAutospacing="0" w:after="0" w:afterAutospacing="0"/>
              <w:ind w:left="136"/>
              <w:rPr>
                <w:rFonts w:ascii="Arial" w:hAnsi="Arial" w:cs="Arial"/>
                <w:color w:val="000000"/>
              </w:rPr>
            </w:pPr>
            <w:r w:rsidRPr="00976D6C">
              <w:rPr>
                <w:rStyle w:val="c5"/>
                <w:color w:val="000000"/>
              </w:rPr>
              <w:t>мед. работник</w:t>
            </w:r>
          </w:p>
          <w:p w:rsidR="0059643B" w:rsidRPr="00976D6C" w:rsidRDefault="0059643B" w:rsidP="00A24F04">
            <w:pPr>
              <w:pStyle w:val="c3c94"/>
              <w:spacing w:before="0" w:beforeAutospacing="0" w:after="0" w:afterAutospacing="0" w:line="0" w:lineRule="atLeast"/>
              <w:ind w:left="136"/>
              <w:rPr>
                <w:rFonts w:ascii="Arial" w:hAnsi="Arial" w:cs="Arial"/>
                <w:color w:val="000000"/>
              </w:rPr>
            </w:pPr>
            <w:r w:rsidRPr="00976D6C">
              <w:rPr>
                <w:rStyle w:val="c5"/>
                <w:color w:val="000000"/>
              </w:rPr>
              <w:t>учителя физ. культуры</w:t>
            </w:r>
          </w:p>
        </w:tc>
      </w:tr>
      <w:tr w:rsidR="0059643B" w:rsidRPr="00976D6C" w:rsidTr="00B9259B">
        <w:tc>
          <w:tcPr>
            <w:tcW w:w="71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59643B" w:rsidRPr="00976D6C" w:rsidRDefault="0059643B" w:rsidP="0059643B">
            <w:pPr>
              <w:numPr>
                <w:ilvl w:val="0"/>
                <w:numId w:val="185"/>
              </w:numPr>
              <w:ind w:left="502"/>
              <w:rPr>
                <w:rFonts w:ascii="Arial" w:hAnsi="Arial" w:cs="Arial"/>
                <w:color w:val="000000"/>
              </w:rPr>
            </w:pPr>
          </w:p>
        </w:tc>
        <w:tc>
          <w:tcPr>
            <w:tcW w:w="5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5"/>
                <w:color w:val="000000"/>
              </w:rPr>
              <w:t>Проверка уровня компетенций обучающихся в области здоровьсбережения</w:t>
            </w:r>
          </w:p>
        </w:tc>
        <w:tc>
          <w:tcPr>
            <w:tcW w:w="1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643B" w:rsidRPr="00976D6C" w:rsidRDefault="0059643B" w:rsidP="00A24F04">
            <w:pPr>
              <w:pStyle w:val="c3"/>
              <w:spacing w:before="0" w:beforeAutospacing="0" w:after="0" w:afterAutospacing="0"/>
              <w:rPr>
                <w:rFonts w:ascii="Arial" w:hAnsi="Arial" w:cs="Arial"/>
                <w:color w:val="000000"/>
              </w:rPr>
            </w:pPr>
            <w:r w:rsidRPr="00976D6C">
              <w:rPr>
                <w:rStyle w:val="c5c29"/>
                <w:color w:val="000000"/>
                <w:shd w:val="clear" w:color="auto" w:fill="FFFFFF"/>
              </w:rPr>
              <w:t>В теч. года</w:t>
            </w:r>
          </w:p>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5"/>
                <w:color w:val="000000"/>
              </w:rPr>
              <w:t>в процессе урочной и внеурочной работы, анкетирование детей и родителей</w:t>
            </w:r>
          </w:p>
        </w:tc>
        <w:tc>
          <w:tcPr>
            <w:tcW w:w="2767"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tcPr>
          <w:p w:rsidR="0059643B" w:rsidRPr="00976D6C" w:rsidRDefault="0059643B" w:rsidP="00A24F04">
            <w:pPr>
              <w:pStyle w:val="c3c86"/>
              <w:spacing w:before="0" w:beforeAutospacing="0" w:after="0" w:afterAutospacing="0" w:line="0" w:lineRule="atLeast"/>
              <w:ind w:left="142"/>
              <w:rPr>
                <w:rFonts w:ascii="Arial" w:hAnsi="Arial" w:cs="Arial"/>
                <w:color w:val="000000"/>
              </w:rPr>
            </w:pPr>
            <w:r w:rsidRPr="00976D6C">
              <w:rPr>
                <w:rStyle w:val="c5"/>
                <w:color w:val="000000"/>
              </w:rPr>
              <w:t>учителя, педагоги доп. образования</w:t>
            </w:r>
          </w:p>
        </w:tc>
      </w:tr>
      <w:tr w:rsidR="0059643B" w:rsidRPr="00976D6C" w:rsidTr="00B9259B">
        <w:tc>
          <w:tcPr>
            <w:tcW w:w="71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59643B" w:rsidRPr="00976D6C" w:rsidRDefault="0059643B" w:rsidP="0059643B">
            <w:pPr>
              <w:numPr>
                <w:ilvl w:val="0"/>
                <w:numId w:val="186"/>
              </w:numPr>
              <w:ind w:left="502"/>
              <w:rPr>
                <w:rFonts w:ascii="Arial" w:hAnsi="Arial" w:cs="Arial"/>
                <w:color w:val="000000"/>
              </w:rPr>
            </w:pPr>
          </w:p>
        </w:tc>
        <w:tc>
          <w:tcPr>
            <w:tcW w:w="5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5"/>
                <w:color w:val="000000"/>
              </w:rPr>
              <w:t>Совершенствование материально – технической базы учреждения.</w:t>
            </w:r>
          </w:p>
        </w:tc>
        <w:tc>
          <w:tcPr>
            <w:tcW w:w="1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5c29"/>
                <w:color w:val="000000"/>
                <w:shd w:val="clear" w:color="auto" w:fill="FFFFFF"/>
              </w:rPr>
              <w:t>В теч. года</w:t>
            </w:r>
          </w:p>
        </w:tc>
        <w:tc>
          <w:tcPr>
            <w:tcW w:w="2767"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tcPr>
          <w:p w:rsidR="0059643B" w:rsidRPr="00976D6C" w:rsidRDefault="0059643B" w:rsidP="00A24F04">
            <w:pPr>
              <w:pStyle w:val="c3c86"/>
              <w:spacing w:before="0" w:beforeAutospacing="0" w:after="0" w:afterAutospacing="0" w:line="0" w:lineRule="atLeast"/>
              <w:ind w:left="142"/>
              <w:rPr>
                <w:rFonts w:ascii="Arial" w:hAnsi="Arial" w:cs="Arial"/>
                <w:color w:val="000000"/>
              </w:rPr>
            </w:pPr>
            <w:r w:rsidRPr="00976D6C">
              <w:rPr>
                <w:rStyle w:val="c5"/>
                <w:color w:val="000000"/>
              </w:rPr>
              <w:t>руководство школы</w:t>
            </w:r>
          </w:p>
        </w:tc>
      </w:tr>
    </w:tbl>
    <w:p w:rsidR="0059643B" w:rsidRPr="00976D6C" w:rsidRDefault="0059643B" w:rsidP="0059643B">
      <w:pPr>
        <w:pStyle w:val="c3c31"/>
        <w:spacing w:before="0" w:beforeAutospacing="0" w:after="0" w:afterAutospacing="0"/>
        <w:ind w:firstLine="426"/>
        <w:rPr>
          <w:rFonts w:ascii="Arial" w:hAnsi="Arial" w:cs="Arial"/>
          <w:color w:val="000000"/>
        </w:rPr>
      </w:pPr>
      <w:r w:rsidRPr="00976D6C">
        <w:rPr>
          <w:rStyle w:val="c14c6"/>
        </w:rPr>
        <w:t>Развиваемые у обучающихся в образовательном процессе компетенции в области здоровьсбережения выявляются в процессе урочной и внеурочной деятельности: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59643B" w:rsidRPr="00976D6C" w:rsidRDefault="0059643B" w:rsidP="0059643B">
      <w:pPr>
        <w:pStyle w:val="c3c25"/>
        <w:spacing w:before="0" w:beforeAutospacing="0" w:after="0" w:afterAutospacing="0"/>
        <w:jc w:val="center"/>
        <w:rPr>
          <w:rFonts w:ascii="Arial" w:hAnsi="Arial" w:cs="Arial"/>
          <w:color w:val="000000"/>
        </w:rPr>
      </w:pPr>
      <w:r w:rsidRPr="00976D6C">
        <w:rPr>
          <w:rStyle w:val="c14c32c6"/>
          <w:b/>
          <w:bCs/>
          <w:color w:val="000000"/>
        </w:rPr>
        <w:t>Критерии, показатели эффективности деятельности</w:t>
      </w:r>
    </w:p>
    <w:p w:rsidR="0059643B" w:rsidRPr="00976D6C" w:rsidRDefault="0059643B" w:rsidP="0059643B">
      <w:pPr>
        <w:pStyle w:val="c3c25"/>
        <w:spacing w:before="0" w:beforeAutospacing="0" w:after="0" w:afterAutospacing="0"/>
        <w:jc w:val="center"/>
        <w:rPr>
          <w:rFonts w:ascii="Arial" w:hAnsi="Arial" w:cs="Arial"/>
          <w:color w:val="000000"/>
        </w:rPr>
      </w:pPr>
      <w:r w:rsidRPr="00976D6C">
        <w:rPr>
          <w:rStyle w:val="c14c32c6"/>
          <w:b/>
          <w:bCs/>
          <w:color w:val="000000"/>
        </w:rPr>
        <w:t>образовательного учреждения в части  формирования здорового и безопасного образа жизни и экологической культуры обучающихся</w:t>
      </w:r>
    </w:p>
    <w:p w:rsidR="0059643B" w:rsidRPr="00976D6C" w:rsidRDefault="0059643B" w:rsidP="0059643B">
      <w:pPr>
        <w:numPr>
          <w:ilvl w:val="0"/>
          <w:numId w:val="187"/>
        </w:numPr>
        <w:ind w:left="284" w:firstLine="900"/>
        <w:rPr>
          <w:rFonts w:ascii="Arial" w:hAnsi="Arial" w:cs="Arial"/>
          <w:color w:val="000000"/>
        </w:rPr>
      </w:pPr>
      <w:r w:rsidRPr="00976D6C">
        <w:rPr>
          <w:rStyle w:val="c14c6"/>
        </w:rPr>
        <w:t>Создание банка данных о состоянии здоровья каждого обучающегося на всех ступенях образования, который будет использоваться для совершенствования модели медико - педагогического сопровождения обучающихся.</w:t>
      </w:r>
    </w:p>
    <w:p w:rsidR="0059643B" w:rsidRPr="00976D6C" w:rsidRDefault="0059643B" w:rsidP="0059643B">
      <w:pPr>
        <w:numPr>
          <w:ilvl w:val="0"/>
          <w:numId w:val="187"/>
        </w:numPr>
        <w:ind w:left="284" w:firstLine="900"/>
        <w:rPr>
          <w:rFonts w:ascii="Arial" w:hAnsi="Arial" w:cs="Arial"/>
          <w:color w:val="000000"/>
        </w:rPr>
      </w:pPr>
      <w:r w:rsidRPr="00976D6C">
        <w:rPr>
          <w:rStyle w:val="c14c6"/>
        </w:rPr>
        <w:t>Сформированность у обучающихся устойчивых навыков здорового образа жизни, повышающих успешность обучения и воспитания.</w:t>
      </w:r>
    </w:p>
    <w:p w:rsidR="0059643B" w:rsidRPr="00976D6C" w:rsidRDefault="0059643B" w:rsidP="0059643B">
      <w:pPr>
        <w:numPr>
          <w:ilvl w:val="0"/>
          <w:numId w:val="187"/>
        </w:numPr>
        <w:ind w:left="284" w:firstLine="900"/>
        <w:rPr>
          <w:rFonts w:ascii="Arial" w:hAnsi="Arial" w:cs="Arial"/>
          <w:color w:val="000000"/>
        </w:rPr>
      </w:pPr>
      <w:r w:rsidRPr="00976D6C">
        <w:rPr>
          <w:rStyle w:val="c14c6"/>
        </w:rPr>
        <w:t>Стабилизация здоровья детей, снижение количества случаев травматизма в школе и дома.</w:t>
      </w:r>
    </w:p>
    <w:p w:rsidR="0059643B" w:rsidRPr="00976D6C" w:rsidRDefault="0059643B" w:rsidP="0059643B">
      <w:pPr>
        <w:numPr>
          <w:ilvl w:val="0"/>
          <w:numId w:val="187"/>
        </w:numPr>
        <w:ind w:left="284" w:firstLine="900"/>
        <w:rPr>
          <w:rFonts w:ascii="Arial" w:hAnsi="Arial" w:cs="Arial"/>
          <w:color w:val="000000"/>
        </w:rPr>
      </w:pPr>
      <w:r w:rsidRPr="00976D6C">
        <w:rPr>
          <w:rStyle w:val="c14c6"/>
        </w:rPr>
        <w:t>Снижение  заболеваемости всех участников образовательного процесса.</w:t>
      </w:r>
    </w:p>
    <w:p w:rsidR="0059643B" w:rsidRPr="00976D6C" w:rsidRDefault="0059643B" w:rsidP="0059643B">
      <w:pPr>
        <w:numPr>
          <w:ilvl w:val="0"/>
          <w:numId w:val="187"/>
        </w:numPr>
        <w:ind w:left="284" w:firstLine="900"/>
        <w:rPr>
          <w:rFonts w:ascii="Arial" w:hAnsi="Arial" w:cs="Arial"/>
          <w:color w:val="000000"/>
        </w:rPr>
      </w:pPr>
      <w:r w:rsidRPr="00976D6C">
        <w:rPr>
          <w:rStyle w:val="c14c6"/>
        </w:rPr>
        <w:t>Повышение  уровня знаний обучающихся  по вопросам здоровья и его сохранения</w:t>
      </w:r>
    </w:p>
    <w:p w:rsidR="0059643B" w:rsidRPr="00976D6C" w:rsidRDefault="0059643B" w:rsidP="00976D6C">
      <w:pPr>
        <w:ind w:left="786"/>
        <w:rPr>
          <w:rFonts w:ascii="Arial" w:hAnsi="Arial" w:cs="Arial"/>
          <w:color w:val="000000"/>
        </w:rPr>
      </w:pPr>
    </w:p>
    <w:bookmarkStart w:id="170" w:name="bf47e6c9de86cff25cc3ad6081fdaa92f1c687ce"/>
    <w:p w:rsidR="0059643B" w:rsidRDefault="00B661AF" w:rsidP="0059643B">
      <w:r>
        <w:fldChar w:fldCharType="begin"/>
      </w:r>
      <w:r w:rsidR="0059643B">
        <w:instrText xml:space="preserve"> HYPERLINK "http://nsportal.ru/nachalnaya-shkola/raznoe/2013/01/11/programma-formirovaniya-ekologicheskoy-kultury-zdorovogo-i" </w:instrText>
      </w:r>
      <w:r>
        <w:fldChar w:fldCharType="end"/>
      </w:r>
      <w:bookmarkStart w:id="171" w:name="3"/>
      <w:bookmarkEnd w:id="170"/>
      <w:r>
        <w:fldChar w:fldCharType="begin"/>
      </w:r>
      <w:r w:rsidR="0059643B">
        <w:instrText xml:space="preserve"> HYPERLINK "http://nsportal.ru/nachalnaya-shkola/raznoe/2013/01/11/programma-formirovaniya-ekologicheskoy-kultury-zdorovogo-i" </w:instrText>
      </w:r>
      <w:r>
        <w:fldChar w:fldCharType="end"/>
      </w:r>
      <w:bookmarkEnd w:id="171"/>
    </w:p>
    <w:tbl>
      <w:tblPr>
        <w:tblW w:w="10034" w:type="dxa"/>
        <w:tblCellMar>
          <w:left w:w="0" w:type="dxa"/>
          <w:right w:w="0" w:type="dxa"/>
        </w:tblCellMar>
        <w:tblLook w:val="0000" w:firstRow="0" w:lastRow="0" w:firstColumn="0" w:lastColumn="0" w:noHBand="0" w:noVBand="0"/>
      </w:tblPr>
      <w:tblGrid>
        <w:gridCol w:w="523"/>
        <w:gridCol w:w="1811"/>
        <w:gridCol w:w="1260"/>
        <w:gridCol w:w="2174"/>
        <w:gridCol w:w="1705"/>
        <w:gridCol w:w="2561"/>
      </w:tblGrid>
      <w:tr w:rsidR="0059643B" w:rsidTr="00976D6C">
        <w:trPr>
          <w:trHeight w:val="143"/>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c25"/>
              <w:spacing w:before="0" w:beforeAutospacing="0" w:after="0" w:afterAutospacing="0"/>
              <w:jc w:val="center"/>
              <w:rPr>
                <w:rFonts w:ascii="Arial" w:hAnsi="Arial" w:cs="Arial"/>
                <w:color w:val="000000"/>
              </w:rPr>
            </w:pPr>
            <w:r>
              <w:rPr>
                <w:rStyle w:val="c14c22"/>
                <w:rFonts w:eastAsiaTheme="majorEastAsia"/>
                <w:color w:val="000000"/>
                <w:sz w:val="18"/>
                <w:szCs w:val="18"/>
              </w:rPr>
              <w:t>№</w:t>
            </w:r>
          </w:p>
          <w:p w:rsidR="0059643B" w:rsidRDefault="0059643B" w:rsidP="00A24F04">
            <w:pPr>
              <w:pStyle w:val="c3c25"/>
              <w:spacing w:before="0" w:beforeAutospacing="0" w:after="0" w:afterAutospacing="0" w:line="0" w:lineRule="atLeast"/>
              <w:jc w:val="center"/>
              <w:rPr>
                <w:rFonts w:ascii="Arial" w:hAnsi="Arial" w:cs="Arial"/>
                <w:color w:val="000000"/>
              </w:rPr>
            </w:pPr>
            <w:r>
              <w:rPr>
                <w:rStyle w:val="c14c22"/>
                <w:rFonts w:eastAsiaTheme="majorEastAsia"/>
                <w:color w:val="000000"/>
                <w:sz w:val="18"/>
                <w:szCs w:val="18"/>
              </w:rPr>
              <w:t>п/п</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c25"/>
              <w:spacing w:before="0" w:beforeAutospacing="0" w:after="0" w:afterAutospacing="0" w:line="0" w:lineRule="atLeast"/>
              <w:jc w:val="center"/>
              <w:rPr>
                <w:rFonts w:ascii="Arial" w:hAnsi="Arial" w:cs="Arial"/>
                <w:color w:val="000000"/>
              </w:rPr>
            </w:pPr>
            <w:r>
              <w:rPr>
                <w:rStyle w:val="c14c22"/>
                <w:rFonts w:eastAsiaTheme="majorEastAsia"/>
                <w:color w:val="000000"/>
                <w:sz w:val="18"/>
                <w:szCs w:val="18"/>
              </w:rPr>
              <w:t>Мероприятие</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c25"/>
              <w:spacing w:before="0" w:beforeAutospacing="0" w:after="0" w:afterAutospacing="0"/>
              <w:jc w:val="center"/>
              <w:rPr>
                <w:rFonts w:ascii="Arial" w:hAnsi="Arial" w:cs="Arial"/>
                <w:color w:val="000000"/>
              </w:rPr>
            </w:pPr>
            <w:r>
              <w:rPr>
                <w:rStyle w:val="c14c22"/>
                <w:rFonts w:eastAsiaTheme="majorEastAsia"/>
                <w:color w:val="000000"/>
                <w:sz w:val="18"/>
                <w:szCs w:val="18"/>
              </w:rPr>
              <w:t>Дата</w:t>
            </w:r>
          </w:p>
          <w:p w:rsidR="0059643B" w:rsidRDefault="0059643B" w:rsidP="00A24F04">
            <w:pPr>
              <w:pStyle w:val="c3c25"/>
              <w:spacing w:before="0" w:beforeAutospacing="0" w:after="0" w:afterAutospacing="0" w:line="0" w:lineRule="atLeast"/>
              <w:jc w:val="center"/>
              <w:rPr>
                <w:rFonts w:ascii="Arial" w:hAnsi="Arial" w:cs="Arial"/>
                <w:color w:val="000000"/>
              </w:rPr>
            </w:pPr>
            <w:r>
              <w:rPr>
                <w:rStyle w:val="c14c22"/>
                <w:rFonts w:eastAsiaTheme="majorEastAsia"/>
                <w:color w:val="000000"/>
                <w:sz w:val="18"/>
                <w:szCs w:val="18"/>
              </w:rPr>
              <w:t>проведения</w:t>
            </w: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c25"/>
              <w:spacing w:before="0" w:beforeAutospacing="0" w:after="0" w:afterAutospacing="0"/>
              <w:jc w:val="center"/>
              <w:rPr>
                <w:rFonts w:ascii="Arial" w:hAnsi="Arial" w:cs="Arial"/>
                <w:color w:val="000000"/>
              </w:rPr>
            </w:pPr>
            <w:r>
              <w:rPr>
                <w:rStyle w:val="c14c22"/>
                <w:rFonts w:eastAsiaTheme="majorEastAsia"/>
                <w:color w:val="000000"/>
                <w:sz w:val="18"/>
                <w:szCs w:val="18"/>
              </w:rPr>
              <w:t>Цель и задачи</w:t>
            </w:r>
          </w:p>
          <w:p w:rsidR="0059643B" w:rsidRDefault="0059643B" w:rsidP="00A24F04">
            <w:pPr>
              <w:pStyle w:val="c3c25"/>
              <w:spacing w:before="0" w:beforeAutospacing="0" w:after="0" w:afterAutospacing="0" w:line="0" w:lineRule="atLeast"/>
              <w:jc w:val="center"/>
              <w:rPr>
                <w:rFonts w:ascii="Arial" w:hAnsi="Arial" w:cs="Arial"/>
                <w:color w:val="000000"/>
              </w:rPr>
            </w:pPr>
            <w:r>
              <w:rPr>
                <w:rStyle w:val="c14c22"/>
                <w:rFonts w:eastAsiaTheme="majorEastAsia"/>
                <w:color w:val="000000"/>
                <w:sz w:val="18"/>
                <w:szCs w:val="18"/>
              </w:rPr>
              <w:t>мероприятия</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c25"/>
              <w:spacing w:before="0" w:beforeAutospacing="0" w:after="0" w:afterAutospacing="0"/>
              <w:jc w:val="center"/>
              <w:rPr>
                <w:rFonts w:ascii="Arial" w:hAnsi="Arial" w:cs="Arial"/>
                <w:color w:val="000000"/>
              </w:rPr>
            </w:pPr>
            <w:r>
              <w:rPr>
                <w:rStyle w:val="c14c22"/>
                <w:rFonts w:eastAsiaTheme="majorEastAsia"/>
                <w:color w:val="000000"/>
                <w:sz w:val="18"/>
                <w:szCs w:val="18"/>
              </w:rPr>
              <w:t>Время и</w:t>
            </w:r>
          </w:p>
          <w:p w:rsidR="0059643B" w:rsidRDefault="0059643B" w:rsidP="00A24F04">
            <w:pPr>
              <w:pStyle w:val="c3c25"/>
              <w:spacing w:before="0" w:beforeAutospacing="0" w:after="0" w:afterAutospacing="0" w:line="0" w:lineRule="atLeast"/>
              <w:jc w:val="center"/>
              <w:rPr>
                <w:rFonts w:ascii="Arial" w:hAnsi="Arial" w:cs="Arial"/>
                <w:color w:val="000000"/>
              </w:rPr>
            </w:pPr>
            <w:r>
              <w:rPr>
                <w:rStyle w:val="c14c22"/>
                <w:rFonts w:eastAsiaTheme="majorEastAsia"/>
                <w:color w:val="000000"/>
                <w:sz w:val="18"/>
                <w:szCs w:val="18"/>
              </w:rPr>
              <w:t>место проведения</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c25"/>
              <w:spacing w:before="0" w:beforeAutospacing="0" w:after="0" w:afterAutospacing="0" w:line="0" w:lineRule="atLeast"/>
              <w:jc w:val="center"/>
              <w:rPr>
                <w:rFonts w:ascii="Arial" w:hAnsi="Arial" w:cs="Arial"/>
                <w:color w:val="000000"/>
              </w:rPr>
            </w:pPr>
            <w:r>
              <w:rPr>
                <w:rStyle w:val="c14c22"/>
                <w:rFonts w:eastAsiaTheme="majorEastAsia"/>
                <w:color w:val="000000"/>
                <w:sz w:val="18"/>
                <w:szCs w:val="18"/>
              </w:rPr>
              <w:t>Идеология мероприятия</w:t>
            </w:r>
          </w:p>
        </w:tc>
      </w:tr>
      <w:tr w:rsidR="0059643B" w:rsidTr="00976D6C">
        <w:trPr>
          <w:trHeight w:val="143"/>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1</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Здоровье -бесценное богатство</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c25"/>
              <w:spacing w:before="0" w:beforeAutospacing="0" w:after="0" w:afterAutospacing="0" w:line="0" w:lineRule="atLeast"/>
              <w:jc w:val="center"/>
              <w:rPr>
                <w:rFonts w:ascii="Arial" w:hAnsi="Arial" w:cs="Arial"/>
                <w:color w:val="000000"/>
              </w:rPr>
            </w:pPr>
            <w:r>
              <w:rPr>
                <w:rStyle w:val="c14"/>
                <w:color w:val="000000"/>
                <w:sz w:val="22"/>
                <w:szCs w:val="22"/>
              </w:rPr>
              <w:t>сентябрь</w:t>
            </w: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Формировать у учащихся ценностных установок на здоровый образ жизни. Профилактика вредных привычек.</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Классный час</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 xml:space="preserve"> беседа о личной гигиене человека, о вредных привычках. С учениками проводится беседа о сочетании труда и отдыха.</w:t>
            </w:r>
          </w:p>
        </w:tc>
      </w:tr>
      <w:tr w:rsidR="0059643B" w:rsidTr="00976D6C">
        <w:trPr>
          <w:trHeight w:val="143"/>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2</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Профилактика гриппа и ОРВИ</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c25"/>
              <w:spacing w:before="0" w:beforeAutospacing="0" w:after="0" w:afterAutospacing="0" w:line="0" w:lineRule="atLeast"/>
              <w:jc w:val="center"/>
              <w:rPr>
                <w:rFonts w:ascii="Arial" w:hAnsi="Arial" w:cs="Arial"/>
                <w:color w:val="000000"/>
              </w:rPr>
            </w:pPr>
            <w:r>
              <w:rPr>
                <w:rStyle w:val="c14"/>
                <w:color w:val="000000"/>
                <w:sz w:val="22"/>
                <w:szCs w:val="22"/>
              </w:rPr>
              <w:t>октябрь</w:t>
            </w: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Повысить информационную компетентность в вопросах здоровья.</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Классный час</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Можно заболеть легко и перенести инфекцию бессимптомно, а можно и тяжело. Легче всего болеют люди, которые подошли к началу эпидемии гриппа здоровыми.</w:t>
            </w:r>
          </w:p>
        </w:tc>
      </w:tr>
      <w:tr w:rsidR="0059643B" w:rsidTr="00976D6C">
        <w:trPr>
          <w:trHeight w:val="2003"/>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lastRenderedPageBreak/>
              <w:t>3</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Влияние телевизора и компьютера на детей.</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c25"/>
              <w:spacing w:before="0" w:beforeAutospacing="0" w:after="0" w:afterAutospacing="0" w:line="0" w:lineRule="atLeast"/>
              <w:jc w:val="center"/>
              <w:rPr>
                <w:rFonts w:ascii="Arial" w:hAnsi="Arial" w:cs="Arial"/>
                <w:color w:val="000000"/>
              </w:rPr>
            </w:pPr>
            <w:r>
              <w:rPr>
                <w:rStyle w:val="c14"/>
                <w:color w:val="000000"/>
                <w:sz w:val="22"/>
                <w:szCs w:val="22"/>
              </w:rPr>
              <w:t>ноябрь</w:t>
            </w: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Объяснить положительное и отрицательное влияние телевизора (телевидения)  и компьютера.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Родительское собрание. Классный час.</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Дети, много времени проводящие перед голубым экраном, отстают по физическим и психическим показателям от своих сверстников</w:t>
            </w:r>
          </w:p>
        </w:tc>
      </w:tr>
      <w:tr w:rsidR="0059643B" w:rsidTr="00976D6C">
        <w:trPr>
          <w:trHeight w:val="2765"/>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4</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Витамины, необходимые в зимний период.</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c25"/>
              <w:spacing w:before="0" w:beforeAutospacing="0" w:after="0" w:afterAutospacing="0" w:line="0" w:lineRule="atLeast"/>
              <w:jc w:val="center"/>
              <w:rPr>
                <w:rFonts w:ascii="Arial" w:hAnsi="Arial" w:cs="Arial"/>
                <w:color w:val="000000"/>
              </w:rPr>
            </w:pPr>
            <w:r>
              <w:rPr>
                <w:rStyle w:val="c14"/>
                <w:color w:val="000000"/>
                <w:sz w:val="22"/>
                <w:szCs w:val="22"/>
              </w:rPr>
              <w:t>декабрь</w:t>
            </w: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Объяснить причины потребности организма в необходимых витаминах в зимний период. Закрепить знания о необходимости витаминов для организма.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Классный час</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Наши зимы отличаются резкой сменой температур, что болезненно сказывается на организме, особенно ослабленным авитаминозом.</w:t>
            </w:r>
          </w:p>
        </w:tc>
      </w:tr>
      <w:tr w:rsidR="0059643B" w:rsidTr="00976D6C">
        <w:trPr>
          <w:trHeight w:val="3273"/>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5</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«Вредная» пища.</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c25"/>
              <w:spacing w:before="0" w:beforeAutospacing="0" w:after="0" w:afterAutospacing="0" w:line="0" w:lineRule="atLeast"/>
              <w:jc w:val="center"/>
              <w:rPr>
                <w:rFonts w:ascii="Arial" w:hAnsi="Arial" w:cs="Arial"/>
                <w:color w:val="000000"/>
              </w:rPr>
            </w:pPr>
            <w:r>
              <w:rPr>
                <w:rStyle w:val="c14"/>
                <w:color w:val="000000"/>
                <w:sz w:val="22"/>
                <w:szCs w:val="22"/>
              </w:rPr>
              <w:t>январь</w:t>
            </w: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Продолжать формировать бережное отношение к своему здоровью, умение правильно выбирать продукты, знать их составляющие.</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Классный час</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43B" w:rsidRDefault="0059643B" w:rsidP="00A24F04">
            <w:pPr>
              <w:pStyle w:val="c3"/>
              <w:spacing w:before="0" w:beforeAutospacing="0" w:after="0" w:afterAutospacing="0" w:line="0" w:lineRule="atLeast"/>
              <w:rPr>
                <w:rFonts w:ascii="Arial" w:hAnsi="Arial" w:cs="Arial"/>
                <w:color w:val="000000"/>
              </w:rPr>
            </w:pPr>
            <w:r>
              <w:rPr>
                <w:rStyle w:val="c14"/>
                <w:color w:val="000000"/>
                <w:sz w:val="22"/>
                <w:szCs w:val="22"/>
              </w:rPr>
              <w:t>…в чьем рационе было много овощей, фруктов, цельного зерна, нежирных продуктов, рыбы и птицы, обладали более высокой продолжительностью жизни, и прожили дольше тех, в чьем рационе оказалось много лишних жиров и сахара.</w:t>
            </w:r>
          </w:p>
        </w:tc>
      </w:tr>
    </w:tbl>
    <w:bookmarkStart w:id="172" w:name="855c97b5ddd6239ea132d8acdcee893e98ffd541"/>
    <w:p w:rsidR="0059643B" w:rsidRDefault="00B661AF" w:rsidP="0059643B">
      <w:r>
        <w:fldChar w:fldCharType="begin"/>
      </w:r>
      <w:r w:rsidR="0059643B">
        <w:instrText xml:space="preserve"> HYPERLINK "http://nsportal.ru/nachalnaya-shkola/raznoe/2013/01/11/programma-formirovaniya-ekologicheskoy-kultury-zdorovogo-i" </w:instrText>
      </w:r>
      <w:r>
        <w:fldChar w:fldCharType="end"/>
      </w:r>
      <w:bookmarkStart w:id="173" w:name="6"/>
      <w:bookmarkEnd w:id="172"/>
      <w:r>
        <w:fldChar w:fldCharType="begin"/>
      </w:r>
      <w:r w:rsidR="0059643B">
        <w:instrText xml:space="preserve"> HYPERLINK "http://nsportal.ru/nachalnaya-shkola/raznoe/2013/01/11/programma-formirovaniya-ekologicheskoy-kultury-zdorovogo-i" </w:instrText>
      </w:r>
      <w:r>
        <w:fldChar w:fldCharType="end"/>
      </w:r>
      <w:bookmarkEnd w:id="173"/>
    </w:p>
    <w:p w:rsidR="0059643B" w:rsidRDefault="0059643B" w:rsidP="0059643B">
      <w:pPr>
        <w:pStyle w:val="c3c25c31"/>
        <w:spacing w:before="0" w:beforeAutospacing="0" w:after="0" w:afterAutospacing="0"/>
        <w:ind w:firstLine="426"/>
        <w:jc w:val="center"/>
        <w:rPr>
          <w:rFonts w:ascii="Arial" w:hAnsi="Arial" w:cs="Arial"/>
          <w:color w:val="000000"/>
          <w:sz w:val="22"/>
          <w:szCs w:val="22"/>
        </w:rPr>
      </w:pPr>
      <w:r>
        <w:rPr>
          <w:rStyle w:val="c1c32"/>
          <w:b/>
          <w:bCs/>
          <w:color w:val="000000"/>
          <w:sz w:val="26"/>
          <w:szCs w:val="26"/>
        </w:rPr>
        <w:t> </w:t>
      </w:r>
    </w:p>
    <w:p w:rsidR="0059643B" w:rsidRDefault="0059643B" w:rsidP="0059643B">
      <w:pPr>
        <w:pStyle w:val="c3c25"/>
        <w:spacing w:before="0" w:beforeAutospacing="0" w:after="0" w:afterAutospacing="0"/>
        <w:jc w:val="center"/>
        <w:rPr>
          <w:rFonts w:ascii="Arial" w:hAnsi="Arial" w:cs="Arial"/>
          <w:color w:val="000000"/>
          <w:sz w:val="22"/>
          <w:szCs w:val="22"/>
        </w:rPr>
      </w:pPr>
      <w:r>
        <w:rPr>
          <w:rStyle w:val="c14c32c6"/>
          <w:b/>
          <w:bCs/>
          <w:color w:val="000000"/>
          <w:sz w:val="28"/>
          <w:szCs w:val="28"/>
        </w:rPr>
        <w:t>Формирование культуры здоровья участников образовательного процесса.</w:t>
      </w:r>
    </w:p>
    <w:bookmarkStart w:id="174" w:name="2af5b73ce90002959927d1bb3578569e14985ec1"/>
    <w:p w:rsidR="0059643B" w:rsidRDefault="00B661AF" w:rsidP="0059643B">
      <w:r>
        <w:fldChar w:fldCharType="begin"/>
      </w:r>
      <w:r w:rsidR="0059643B">
        <w:instrText xml:space="preserve"> HYPERLINK "http://nsportal.ru/nachalnaya-shkola/raznoe/2013/01/11/programma-formirovaniya-ekologicheskoy-kultury-zdorovogo-i" </w:instrText>
      </w:r>
      <w:r>
        <w:fldChar w:fldCharType="end"/>
      </w:r>
      <w:bookmarkStart w:id="175" w:name="7"/>
      <w:bookmarkEnd w:id="174"/>
      <w:r>
        <w:fldChar w:fldCharType="begin"/>
      </w:r>
      <w:r w:rsidR="0059643B">
        <w:instrText xml:space="preserve"> HYPERLINK "http://nsportal.ru/nachalnaya-shkola/raznoe/2013/01/11/programma-formirovaniya-ekologicheskoy-kultury-zdorovogo-i" </w:instrText>
      </w:r>
      <w:r>
        <w:fldChar w:fldCharType="end"/>
      </w:r>
      <w:bookmarkEnd w:id="175"/>
    </w:p>
    <w:tbl>
      <w:tblPr>
        <w:tblW w:w="10271" w:type="dxa"/>
        <w:tblCellMar>
          <w:left w:w="0" w:type="dxa"/>
          <w:right w:w="0" w:type="dxa"/>
        </w:tblCellMar>
        <w:tblLook w:val="0000" w:firstRow="0" w:lastRow="0" w:firstColumn="0" w:lastColumn="0" w:noHBand="0" w:noVBand="0"/>
      </w:tblPr>
      <w:tblGrid>
        <w:gridCol w:w="895"/>
        <w:gridCol w:w="5069"/>
        <w:gridCol w:w="1833"/>
        <w:gridCol w:w="2474"/>
      </w:tblGrid>
      <w:tr w:rsidR="0059643B" w:rsidRPr="00976D6C" w:rsidTr="00976D6C">
        <w:trPr>
          <w:trHeight w:val="287"/>
        </w:trPr>
        <w:tc>
          <w:tcPr>
            <w:tcW w:w="895"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4c32c6"/>
                <w:b/>
                <w:bCs/>
                <w:color w:val="000000"/>
              </w:rPr>
              <w:t>№п/п</w:t>
            </w:r>
          </w:p>
        </w:tc>
        <w:tc>
          <w:tcPr>
            <w:tcW w:w="506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4c32c6"/>
                <w:b/>
                <w:bCs/>
                <w:color w:val="000000"/>
              </w:rPr>
              <w:t>Мероприятия</w:t>
            </w:r>
          </w:p>
        </w:tc>
        <w:tc>
          <w:tcPr>
            <w:tcW w:w="1833"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4c32c6"/>
                <w:b/>
                <w:bCs/>
                <w:color w:val="000000"/>
              </w:rPr>
              <w:t>Сроки</w:t>
            </w:r>
          </w:p>
        </w:tc>
        <w:tc>
          <w:tcPr>
            <w:tcW w:w="24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4c32c6"/>
                <w:b/>
                <w:bCs/>
                <w:color w:val="000000"/>
              </w:rPr>
              <w:t>Исполнители</w:t>
            </w:r>
          </w:p>
        </w:tc>
      </w:tr>
      <w:tr w:rsidR="0059643B" w:rsidRPr="00976D6C" w:rsidTr="00976D6C">
        <w:trPr>
          <w:trHeight w:val="847"/>
        </w:trPr>
        <w:tc>
          <w:tcPr>
            <w:tcW w:w="895"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1.</w:t>
            </w:r>
          </w:p>
        </w:tc>
        <w:tc>
          <w:tcPr>
            <w:tcW w:w="506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1"/>
                <w:color w:val="000000"/>
              </w:rPr>
              <w:t>Контроль соблюдения режима дня обучающихся.</w:t>
            </w:r>
          </w:p>
        </w:tc>
        <w:tc>
          <w:tcPr>
            <w:tcW w:w="1833"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В течение года</w:t>
            </w:r>
          </w:p>
        </w:tc>
        <w:tc>
          <w:tcPr>
            <w:tcW w:w="24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Классные руководители, соц. педагог</w:t>
            </w:r>
          </w:p>
        </w:tc>
      </w:tr>
      <w:tr w:rsidR="0059643B" w:rsidRPr="00976D6C" w:rsidTr="00976D6C">
        <w:trPr>
          <w:trHeight w:val="847"/>
        </w:trPr>
        <w:tc>
          <w:tcPr>
            <w:tcW w:w="895"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2.</w:t>
            </w:r>
          </w:p>
        </w:tc>
        <w:tc>
          <w:tcPr>
            <w:tcW w:w="506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1"/>
                <w:color w:val="000000"/>
              </w:rPr>
              <w:t>Организация работы по пропаганде здорового образа жизни среди обучающихся (лекции, беседы, вечера).</w:t>
            </w:r>
          </w:p>
        </w:tc>
        <w:tc>
          <w:tcPr>
            <w:tcW w:w="1833"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В течение года</w:t>
            </w:r>
          </w:p>
        </w:tc>
        <w:tc>
          <w:tcPr>
            <w:tcW w:w="24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Классные руководители, зам. директора по ВР</w:t>
            </w:r>
          </w:p>
        </w:tc>
      </w:tr>
      <w:tr w:rsidR="0059643B" w:rsidRPr="00976D6C" w:rsidTr="00976D6C">
        <w:trPr>
          <w:trHeight w:val="847"/>
        </w:trPr>
        <w:tc>
          <w:tcPr>
            <w:tcW w:w="895"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3.</w:t>
            </w:r>
          </w:p>
        </w:tc>
        <w:tc>
          <w:tcPr>
            <w:tcW w:w="506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1"/>
                <w:color w:val="000000"/>
              </w:rPr>
              <w:t>Организация работы лагеря с дневным пребыванием</w:t>
            </w:r>
          </w:p>
        </w:tc>
        <w:tc>
          <w:tcPr>
            <w:tcW w:w="1833"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Каникулы</w:t>
            </w:r>
          </w:p>
        </w:tc>
        <w:tc>
          <w:tcPr>
            <w:tcW w:w="24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976D6C" w:rsidP="00976D6C">
            <w:pPr>
              <w:pStyle w:val="c3c25"/>
              <w:spacing w:before="0" w:beforeAutospacing="0" w:after="0" w:afterAutospacing="0" w:line="0" w:lineRule="atLeast"/>
              <w:jc w:val="center"/>
              <w:rPr>
                <w:rFonts w:ascii="Arial" w:hAnsi="Arial" w:cs="Arial"/>
                <w:color w:val="000000"/>
              </w:rPr>
            </w:pPr>
            <w:r>
              <w:rPr>
                <w:rStyle w:val="c1"/>
                <w:color w:val="000000"/>
              </w:rPr>
              <w:t>Начальник лагеря</w:t>
            </w:r>
            <w:r w:rsidR="0059643B" w:rsidRPr="00976D6C">
              <w:rPr>
                <w:rStyle w:val="c1"/>
                <w:color w:val="000000"/>
              </w:rPr>
              <w:t xml:space="preserve">, </w:t>
            </w:r>
            <w:r>
              <w:rPr>
                <w:rStyle w:val="c1"/>
                <w:color w:val="000000"/>
              </w:rPr>
              <w:t>Вожатые</w:t>
            </w:r>
          </w:p>
        </w:tc>
      </w:tr>
      <w:tr w:rsidR="0059643B" w:rsidRPr="00976D6C" w:rsidTr="00976D6C">
        <w:trPr>
          <w:trHeight w:val="575"/>
        </w:trPr>
        <w:tc>
          <w:tcPr>
            <w:tcW w:w="895"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4.</w:t>
            </w:r>
          </w:p>
        </w:tc>
        <w:tc>
          <w:tcPr>
            <w:tcW w:w="506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1"/>
                <w:color w:val="000000"/>
              </w:rPr>
              <w:t>Уход за цветами в  учебных кабинетах и рекреациях  школы.</w:t>
            </w:r>
          </w:p>
        </w:tc>
        <w:tc>
          <w:tcPr>
            <w:tcW w:w="1833"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В течение года</w:t>
            </w:r>
          </w:p>
        </w:tc>
        <w:tc>
          <w:tcPr>
            <w:tcW w:w="24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rPr>
              <w:t>Экологический кружок</w:t>
            </w:r>
          </w:p>
        </w:tc>
      </w:tr>
      <w:tr w:rsidR="0059643B" w:rsidRPr="00976D6C" w:rsidTr="00976D6C">
        <w:trPr>
          <w:trHeight w:val="145"/>
        </w:trPr>
        <w:tc>
          <w:tcPr>
            <w:tcW w:w="895"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5.</w:t>
            </w:r>
          </w:p>
        </w:tc>
        <w:tc>
          <w:tcPr>
            <w:tcW w:w="506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1"/>
                <w:color w:val="000000"/>
              </w:rPr>
              <w:t>Проведение дней здоровья.</w:t>
            </w:r>
          </w:p>
        </w:tc>
        <w:tc>
          <w:tcPr>
            <w:tcW w:w="1833"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976D6C" w:rsidP="00A24F04">
            <w:pPr>
              <w:pStyle w:val="c3c25"/>
              <w:spacing w:before="0" w:beforeAutospacing="0" w:after="0" w:afterAutospacing="0" w:line="0" w:lineRule="atLeast"/>
              <w:jc w:val="center"/>
              <w:rPr>
                <w:rFonts w:ascii="Arial" w:hAnsi="Arial" w:cs="Arial"/>
                <w:color w:val="000000"/>
              </w:rPr>
            </w:pPr>
            <w:r>
              <w:rPr>
                <w:rStyle w:val="c1"/>
                <w:color w:val="000000"/>
              </w:rPr>
              <w:t>1 раз в месяц</w:t>
            </w:r>
          </w:p>
        </w:tc>
        <w:tc>
          <w:tcPr>
            <w:tcW w:w="24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Зам. директора по ВР, учитель физ-ры</w:t>
            </w:r>
          </w:p>
        </w:tc>
      </w:tr>
      <w:tr w:rsidR="0059643B" w:rsidRPr="00976D6C" w:rsidTr="00976D6C">
        <w:trPr>
          <w:trHeight w:val="145"/>
        </w:trPr>
        <w:tc>
          <w:tcPr>
            <w:tcW w:w="895"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lastRenderedPageBreak/>
              <w:t>7.</w:t>
            </w:r>
          </w:p>
        </w:tc>
        <w:tc>
          <w:tcPr>
            <w:tcW w:w="506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1"/>
                <w:color w:val="000000"/>
              </w:rPr>
              <w:t>Обеспечение соблюдения санитарно-гигиенических требований на уроках, профилактики у обучающихся близорукости и сколиоза, режима проветривания классных комнат на перемене.</w:t>
            </w:r>
          </w:p>
        </w:tc>
        <w:tc>
          <w:tcPr>
            <w:tcW w:w="1833"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В течение года</w:t>
            </w:r>
          </w:p>
        </w:tc>
        <w:tc>
          <w:tcPr>
            <w:tcW w:w="24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Зам. директора по ВР, Кл рук,  учителя.</w:t>
            </w:r>
          </w:p>
        </w:tc>
      </w:tr>
      <w:tr w:rsidR="0059643B" w:rsidRPr="00976D6C" w:rsidTr="00976D6C">
        <w:trPr>
          <w:trHeight w:val="145"/>
        </w:trPr>
        <w:tc>
          <w:tcPr>
            <w:tcW w:w="895"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8.</w:t>
            </w:r>
          </w:p>
        </w:tc>
        <w:tc>
          <w:tcPr>
            <w:tcW w:w="506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1"/>
                <w:color w:val="000000"/>
              </w:rPr>
              <w:t>Проведение медицинского осмотра педагогов школы</w:t>
            </w:r>
          </w:p>
        </w:tc>
        <w:tc>
          <w:tcPr>
            <w:tcW w:w="1833"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ежегодно</w:t>
            </w:r>
          </w:p>
        </w:tc>
        <w:tc>
          <w:tcPr>
            <w:tcW w:w="24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Руководство школы</w:t>
            </w:r>
          </w:p>
        </w:tc>
      </w:tr>
      <w:tr w:rsidR="0059643B" w:rsidRPr="00976D6C" w:rsidTr="00976D6C">
        <w:trPr>
          <w:trHeight w:val="145"/>
        </w:trPr>
        <w:tc>
          <w:tcPr>
            <w:tcW w:w="895"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9.</w:t>
            </w:r>
          </w:p>
        </w:tc>
        <w:tc>
          <w:tcPr>
            <w:tcW w:w="506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1"/>
                <w:color w:val="000000"/>
              </w:rPr>
              <w:t>Проведение подвижных школьных перемен.</w:t>
            </w:r>
          </w:p>
        </w:tc>
        <w:tc>
          <w:tcPr>
            <w:tcW w:w="1833"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В течение года</w:t>
            </w:r>
          </w:p>
        </w:tc>
        <w:tc>
          <w:tcPr>
            <w:tcW w:w="24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Классные руководители</w:t>
            </w:r>
            <w:r w:rsidR="00976D6C">
              <w:rPr>
                <w:rStyle w:val="c1"/>
                <w:color w:val="000000"/>
              </w:rPr>
              <w:t>, дежурный класс</w:t>
            </w:r>
          </w:p>
        </w:tc>
      </w:tr>
      <w:tr w:rsidR="0059643B" w:rsidRPr="00976D6C" w:rsidTr="00976D6C">
        <w:trPr>
          <w:trHeight w:val="145"/>
        </w:trPr>
        <w:tc>
          <w:tcPr>
            <w:tcW w:w="895"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11.</w:t>
            </w:r>
          </w:p>
        </w:tc>
        <w:tc>
          <w:tcPr>
            <w:tcW w:w="506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1"/>
                <w:color w:val="000000"/>
              </w:rPr>
              <w:t>Организация отдыха обучающихся школы в летний период.</w:t>
            </w:r>
          </w:p>
        </w:tc>
        <w:tc>
          <w:tcPr>
            <w:tcW w:w="1833"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Июнь</w:t>
            </w:r>
          </w:p>
        </w:tc>
        <w:tc>
          <w:tcPr>
            <w:tcW w:w="24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976D6C" w:rsidP="00A24F04">
            <w:pPr>
              <w:pStyle w:val="c3c25"/>
              <w:spacing w:before="0" w:beforeAutospacing="0" w:after="0" w:afterAutospacing="0" w:line="0" w:lineRule="atLeast"/>
              <w:jc w:val="center"/>
              <w:rPr>
                <w:rFonts w:ascii="Arial" w:hAnsi="Arial" w:cs="Arial"/>
                <w:color w:val="000000"/>
              </w:rPr>
            </w:pPr>
            <w:r>
              <w:rPr>
                <w:rStyle w:val="c1"/>
                <w:color w:val="000000"/>
              </w:rPr>
              <w:t>Социальный педагог</w:t>
            </w:r>
            <w:r w:rsidR="0059643B" w:rsidRPr="00976D6C">
              <w:rPr>
                <w:rStyle w:val="c1"/>
                <w:color w:val="000000"/>
              </w:rPr>
              <w:t xml:space="preserve">, </w:t>
            </w:r>
            <w:r>
              <w:rPr>
                <w:rStyle w:val="c1"/>
                <w:color w:val="000000"/>
              </w:rPr>
              <w:t>классные руководители</w:t>
            </w:r>
          </w:p>
        </w:tc>
      </w:tr>
      <w:tr w:rsidR="0059643B" w:rsidRPr="00976D6C" w:rsidTr="00976D6C">
        <w:trPr>
          <w:trHeight w:val="145"/>
        </w:trPr>
        <w:tc>
          <w:tcPr>
            <w:tcW w:w="895"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12.</w:t>
            </w:r>
          </w:p>
        </w:tc>
        <w:tc>
          <w:tcPr>
            <w:tcW w:w="506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1"/>
                <w:color w:val="000000"/>
              </w:rPr>
              <w:t>Проведение бесед о вреде курения, употребления спиртосодержащей продукции, наркотических и психотропных средств.</w:t>
            </w:r>
          </w:p>
        </w:tc>
        <w:tc>
          <w:tcPr>
            <w:tcW w:w="1833"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В течение года</w:t>
            </w:r>
          </w:p>
        </w:tc>
        <w:tc>
          <w:tcPr>
            <w:tcW w:w="24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976D6C" w:rsidP="00A24F04">
            <w:pPr>
              <w:pStyle w:val="c3c25"/>
              <w:spacing w:before="0" w:beforeAutospacing="0" w:after="0" w:afterAutospacing="0" w:line="0" w:lineRule="atLeast"/>
              <w:jc w:val="center"/>
              <w:rPr>
                <w:rFonts w:ascii="Arial" w:hAnsi="Arial" w:cs="Arial"/>
                <w:color w:val="000000"/>
              </w:rPr>
            </w:pPr>
            <w:r>
              <w:rPr>
                <w:rStyle w:val="c1"/>
                <w:color w:val="000000"/>
              </w:rPr>
              <w:t>Социальный педагог, к</w:t>
            </w:r>
            <w:r w:rsidR="0059643B" w:rsidRPr="00976D6C">
              <w:rPr>
                <w:rStyle w:val="c1"/>
                <w:color w:val="000000"/>
              </w:rPr>
              <w:t>лассные руководители</w:t>
            </w:r>
          </w:p>
        </w:tc>
      </w:tr>
      <w:tr w:rsidR="0059643B" w:rsidRPr="00976D6C" w:rsidTr="00976D6C">
        <w:trPr>
          <w:trHeight w:val="145"/>
        </w:trPr>
        <w:tc>
          <w:tcPr>
            <w:tcW w:w="895"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13.</w:t>
            </w:r>
          </w:p>
        </w:tc>
        <w:tc>
          <w:tcPr>
            <w:tcW w:w="506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
              <w:spacing w:before="0" w:beforeAutospacing="0" w:after="0" w:afterAutospacing="0" w:line="0" w:lineRule="atLeast"/>
              <w:rPr>
                <w:rFonts w:ascii="Arial" w:hAnsi="Arial" w:cs="Arial"/>
                <w:color w:val="000000"/>
              </w:rPr>
            </w:pPr>
            <w:r w:rsidRPr="00976D6C">
              <w:rPr>
                <w:rStyle w:val="c1"/>
                <w:color w:val="000000"/>
              </w:rPr>
              <w:t xml:space="preserve">Организация и проведения </w:t>
            </w:r>
            <w:r w:rsidR="00786F28">
              <w:rPr>
                <w:rStyle w:val="c1"/>
                <w:color w:val="000000"/>
              </w:rPr>
              <w:t>походов выходного дня, экскурсий</w:t>
            </w:r>
            <w:r w:rsidRPr="00976D6C">
              <w:rPr>
                <w:rStyle w:val="c1"/>
                <w:color w:val="000000"/>
              </w:rPr>
              <w:t>.</w:t>
            </w:r>
          </w:p>
        </w:tc>
        <w:tc>
          <w:tcPr>
            <w:tcW w:w="1833"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В течение года</w:t>
            </w:r>
          </w:p>
        </w:tc>
        <w:tc>
          <w:tcPr>
            <w:tcW w:w="24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976D6C" w:rsidRDefault="0059643B" w:rsidP="00A24F04">
            <w:pPr>
              <w:pStyle w:val="c3c25"/>
              <w:spacing w:before="0" w:beforeAutospacing="0" w:after="0" w:afterAutospacing="0" w:line="0" w:lineRule="atLeast"/>
              <w:jc w:val="center"/>
              <w:rPr>
                <w:rFonts w:ascii="Arial" w:hAnsi="Arial" w:cs="Arial"/>
                <w:color w:val="000000"/>
              </w:rPr>
            </w:pPr>
            <w:r w:rsidRPr="00976D6C">
              <w:rPr>
                <w:rStyle w:val="c1"/>
                <w:color w:val="000000"/>
              </w:rPr>
              <w:t>Классные руководители</w:t>
            </w:r>
          </w:p>
        </w:tc>
      </w:tr>
    </w:tbl>
    <w:p w:rsidR="0059643B" w:rsidRPr="00976D6C" w:rsidRDefault="0059643B" w:rsidP="0059643B">
      <w:pPr>
        <w:pStyle w:val="c3c25c31"/>
        <w:spacing w:before="0" w:beforeAutospacing="0" w:after="0" w:afterAutospacing="0"/>
        <w:ind w:firstLine="426"/>
        <w:jc w:val="center"/>
        <w:rPr>
          <w:rFonts w:ascii="Arial" w:hAnsi="Arial" w:cs="Arial"/>
          <w:color w:val="000000"/>
        </w:rPr>
      </w:pPr>
      <w:r w:rsidRPr="00976D6C">
        <w:rPr>
          <w:rStyle w:val="c2c14c6"/>
          <w:b/>
          <w:bCs/>
          <w:i/>
          <w:iCs/>
          <w:color w:val="000000"/>
        </w:rPr>
        <w:t>Просветительская работа с родителями (законными представителями).</w:t>
      </w:r>
    </w:p>
    <w:p w:rsidR="0059643B" w:rsidRPr="00976D6C" w:rsidRDefault="0059643B" w:rsidP="0059643B">
      <w:pPr>
        <w:pStyle w:val="c3c31c58"/>
        <w:spacing w:before="0" w:beforeAutospacing="0" w:after="0" w:afterAutospacing="0"/>
        <w:ind w:left="568" w:firstLine="426"/>
        <w:rPr>
          <w:rFonts w:ascii="Arial" w:hAnsi="Arial" w:cs="Arial"/>
          <w:color w:val="000000"/>
        </w:rPr>
      </w:pPr>
      <w:r w:rsidRPr="00976D6C">
        <w:rPr>
          <w:rStyle w:val="c6c14"/>
          <w:color w:val="000000"/>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59643B" w:rsidRPr="00976D6C" w:rsidRDefault="0059643B" w:rsidP="0059643B">
      <w:pPr>
        <w:numPr>
          <w:ilvl w:val="0"/>
          <w:numId w:val="188"/>
        </w:numPr>
        <w:ind w:left="568" w:firstLine="426"/>
        <w:jc w:val="both"/>
        <w:rPr>
          <w:rFonts w:ascii="Arial" w:hAnsi="Arial" w:cs="Arial"/>
          <w:color w:val="000000"/>
        </w:rPr>
      </w:pPr>
      <w:r w:rsidRPr="00976D6C">
        <w:rPr>
          <w:rStyle w:val="c14c6"/>
        </w:rPr>
        <w:t>проведение соответствующих лекций, семинаров, круглых столов и т. п.;</w:t>
      </w:r>
    </w:p>
    <w:p w:rsidR="0059643B" w:rsidRPr="00976D6C" w:rsidRDefault="0059643B" w:rsidP="0059643B">
      <w:pPr>
        <w:numPr>
          <w:ilvl w:val="0"/>
          <w:numId w:val="188"/>
        </w:numPr>
        <w:ind w:left="568" w:firstLine="426"/>
        <w:jc w:val="both"/>
        <w:rPr>
          <w:rFonts w:ascii="Arial" w:hAnsi="Arial" w:cs="Arial"/>
          <w:color w:val="000000"/>
        </w:rPr>
      </w:pPr>
      <w:r w:rsidRPr="00976D6C">
        <w:rPr>
          <w:rStyle w:val="c14c6"/>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59643B" w:rsidRPr="00976D6C" w:rsidRDefault="0059643B" w:rsidP="0059643B">
      <w:pPr>
        <w:pStyle w:val="c3c105"/>
        <w:spacing w:before="0" w:beforeAutospacing="0" w:after="0" w:afterAutospacing="0"/>
        <w:ind w:left="992"/>
        <w:rPr>
          <w:rFonts w:ascii="Arial" w:hAnsi="Arial" w:cs="Arial"/>
          <w:color w:val="000000"/>
        </w:rPr>
      </w:pPr>
      <w:r w:rsidRPr="00976D6C">
        <w:rPr>
          <w:rStyle w:val="c14c6"/>
        </w:rPr>
        <w:t> </w:t>
      </w:r>
    </w:p>
    <w:bookmarkStart w:id="176" w:name="7906f077bedd543e2bee19a51c6ba55fa932e28f"/>
    <w:p w:rsidR="0059643B" w:rsidRPr="00976D6C" w:rsidRDefault="00B661AF" w:rsidP="0059643B">
      <w:r w:rsidRPr="00976D6C">
        <w:fldChar w:fldCharType="begin"/>
      </w:r>
      <w:r w:rsidR="0059643B" w:rsidRPr="00976D6C">
        <w:instrText xml:space="preserve"> HYPERLINK "http://nsportal.ru/nachalnaya-shkola/raznoe/2013/01/11/programma-formirovaniya-ekologicheskoy-kultury-zdorovogo-i" </w:instrText>
      </w:r>
      <w:r w:rsidRPr="00976D6C">
        <w:fldChar w:fldCharType="end"/>
      </w:r>
      <w:bookmarkStart w:id="177" w:name="8"/>
      <w:bookmarkEnd w:id="176"/>
      <w:r w:rsidRPr="00976D6C">
        <w:fldChar w:fldCharType="begin"/>
      </w:r>
      <w:r w:rsidR="0059643B" w:rsidRPr="00976D6C">
        <w:instrText xml:space="preserve"> HYPERLINK "http://nsportal.ru/nachalnaya-shkola/raznoe/2013/01/11/programma-formirovaniya-ekologicheskoy-kultury-zdorovogo-i" </w:instrText>
      </w:r>
      <w:r w:rsidRPr="00976D6C">
        <w:fldChar w:fldCharType="end"/>
      </w:r>
      <w:bookmarkEnd w:id="177"/>
    </w:p>
    <w:tbl>
      <w:tblPr>
        <w:tblW w:w="9792" w:type="dxa"/>
        <w:tblCellMar>
          <w:left w:w="0" w:type="dxa"/>
          <w:right w:w="0" w:type="dxa"/>
        </w:tblCellMar>
        <w:tblLook w:val="0000" w:firstRow="0" w:lastRow="0" w:firstColumn="0" w:lastColumn="0" w:noHBand="0" w:noVBand="0"/>
      </w:tblPr>
      <w:tblGrid>
        <w:gridCol w:w="5193"/>
        <w:gridCol w:w="1552"/>
        <w:gridCol w:w="3047"/>
      </w:tblGrid>
      <w:tr w:rsidR="0059643B" w:rsidRPr="00786F28" w:rsidTr="00A24F04">
        <w:tc>
          <w:tcPr>
            <w:tcW w:w="430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786F28" w:rsidRDefault="0059643B" w:rsidP="00A24F04">
            <w:pPr>
              <w:pStyle w:val="c3"/>
              <w:spacing w:before="0" w:beforeAutospacing="0" w:after="0" w:afterAutospacing="0" w:line="0" w:lineRule="atLeast"/>
              <w:rPr>
                <w:rFonts w:ascii="Arial" w:hAnsi="Arial" w:cs="Arial"/>
                <w:color w:val="000000"/>
              </w:rPr>
            </w:pPr>
            <w:r w:rsidRPr="00786F28">
              <w:rPr>
                <w:rStyle w:val="c1"/>
                <w:color w:val="000000"/>
              </w:rPr>
              <w:t>Проведение классных часов и бесед по предупреждению несчастных случаев и травматизма.</w:t>
            </w:r>
          </w:p>
        </w:tc>
        <w:tc>
          <w:tcPr>
            <w:tcW w:w="1286"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786F28" w:rsidRDefault="0059643B" w:rsidP="00A24F04">
            <w:pPr>
              <w:pStyle w:val="c3c25"/>
              <w:spacing w:before="0" w:beforeAutospacing="0" w:after="0" w:afterAutospacing="0" w:line="0" w:lineRule="atLeast"/>
              <w:jc w:val="center"/>
              <w:rPr>
                <w:rFonts w:ascii="Arial" w:hAnsi="Arial" w:cs="Arial"/>
                <w:color w:val="000000"/>
              </w:rPr>
            </w:pPr>
            <w:r w:rsidRPr="00786F28">
              <w:rPr>
                <w:rStyle w:val="c1"/>
                <w:color w:val="000000"/>
              </w:rPr>
              <w:t>В течение года</w:t>
            </w:r>
          </w:p>
        </w:tc>
        <w:tc>
          <w:tcPr>
            <w:tcW w:w="252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786F28" w:rsidRDefault="0059643B" w:rsidP="00A24F04">
            <w:pPr>
              <w:pStyle w:val="c3c25"/>
              <w:spacing w:before="0" w:beforeAutospacing="0" w:after="0" w:afterAutospacing="0" w:line="0" w:lineRule="atLeast"/>
              <w:jc w:val="center"/>
              <w:rPr>
                <w:rFonts w:ascii="Arial" w:hAnsi="Arial" w:cs="Arial"/>
                <w:color w:val="000000"/>
              </w:rPr>
            </w:pPr>
            <w:r w:rsidRPr="00786F28">
              <w:rPr>
                <w:rStyle w:val="c1"/>
                <w:color w:val="000000"/>
              </w:rPr>
              <w:t>Классные руководители</w:t>
            </w:r>
          </w:p>
        </w:tc>
      </w:tr>
      <w:tr w:rsidR="0059643B" w:rsidRPr="00786F28" w:rsidTr="00A24F04">
        <w:tc>
          <w:tcPr>
            <w:tcW w:w="430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786F28" w:rsidRDefault="0059643B" w:rsidP="00A24F04">
            <w:pPr>
              <w:pStyle w:val="c3"/>
              <w:spacing w:before="0" w:beforeAutospacing="0" w:after="0" w:afterAutospacing="0" w:line="0" w:lineRule="atLeast"/>
              <w:rPr>
                <w:rFonts w:ascii="Arial" w:hAnsi="Arial" w:cs="Arial"/>
                <w:color w:val="000000"/>
              </w:rPr>
            </w:pPr>
            <w:r w:rsidRPr="00786F28">
              <w:rPr>
                <w:rStyle w:val="c1"/>
                <w:color w:val="000000"/>
              </w:rPr>
              <w:t>Проведение обучающих семинаров по вопросам формирования культуры здоровья.</w:t>
            </w:r>
          </w:p>
        </w:tc>
        <w:tc>
          <w:tcPr>
            <w:tcW w:w="1286"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786F28" w:rsidRDefault="0059643B" w:rsidP="00A24F04">
            <w:pPr>
              <w:pStyle w:val="c3c25"/>
              <w:spacing w:before="0" w:beforeAutospacing="0" w:after="0" w:afterAutospacing="0" w:line="0" w:lineRule="atLeast"/>
              <w:jc w:val="center"/>
              <w:rPr>
                <w:rFonts w:ascii="Arial" w:hAnsi="Arial" w:cs="Arial"/>
                <w:color w:val="000000"/>
              </w:rPr>
            </w:pPr>
            <w:r w:rsidRPr="00786F28">
              <w:rPr>
                <w:rStyle w:val="c1"/>
                <w:color w:val="000000"/>
              </w:rPr>
              <w:t>В течение года</w:t>
            </w:r>
          </w:p>
        </w:tc>
        <w:tc>
          <w:tcPr>
            <w:tcW w:w="252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786F28" w:rsidRDefault="0059643B" w:rsidP="00A24F04">
            <w:pPr>
              <w:pStyle w:val="c3c25"/>
              <w:spacing w:before="0" w:beforeAutospacing="0" w:after="0" w:afterAutospacing="0" w:line="0" w:lineRule="atLeast"/>
              <w:jc w:val="center"/>
              <w:rPr>
                <w:rFonts w:ascii="Arial" w:hAnsi="Arial" w:cs="Arial"/>
                <w:color w:val="000000"/>
              </w:rPr>
            </w:pPr>
            <w:r w:rsidRPr="00786F28">
              <w:rPr>
                <w:rStyle w:val="c1"/>
                <w:color w:val="000000"/>
              </w:rPr>
              <w:t>Зам. директора по ВР, классные руководители</w:t>
            </w:r>
          </w:p>
        </w:tc>
      </w:tr>
      <w:tr w:rsidR="0059643B" w:rsidRPr="00786F28" w:rsidTr="00A24F04">
        <w:tc>
          <w:tcPr>
            <w:tcW w:w="430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786F28" w:rsidRDefault="0059643B" w:rsidP="00A24F04">
            <w:pPr>
              <w:pStyle w:val="c3"/>
              <w:spacing w:before="0" w:beforeAutospacing="0" w:after="0" w:afterAutospacing="0"/>
              <w:rPr>
                <w:rFonts w:ascii="Arial" w:hAnsi="Arial" w:cs="Arial"/>
                <w:color w:val="000000"/>
              </w:rPr>
            </w:pPr>
            <w:r w:rsidRPr="00786F28">
              <w:rPr>
                <w:rStyle w:val="c1"/>
                <w:color w:val="000000"/>
              </w:rPr>
              <w:t>Проведение родительских лекториев по здоровьесбережению:</w:t>
            </w:r>
          </w:p>
          <w:p w:rsidR="0059643B" w:rsidRPr="00786F28" w:rsidRDefault="0059643B" w:rsidP="00A24F04">
            <w:pPr>
              <w:pStyle w:val="c3"/>
              <w:spacing w:before="0" w:beforeAutospacing="0" w:after="0" w:afterAutospacing="0"/>
              <w:rPr>
                <w:rFonts w:ascii="Arial" w:hAnsi="Arial" w:cs="Arial"/>
                <w:color w:val="000000"/>
              </w:rPr>
            </w:pPr>
            <w:r w:rsidRPr="00786F28">
              <w:rPr>
                <w:rStyle w:val="c1"/>
                <w:color w:val="000000"/>
              </w:rPr>
              <w:t>-«Распорядок дня и двигательный режим школьника»;</w:t>
            </w:r>
          </w:p>
          <w:p w:rsidR="0059643B" w:rsidRPr="00786F28" w:rsidRDefault="0059643B" w:rsidP="00A24F04">
            <w:pPr>
              <w:pStyle w:val="c3"/>
              <w:spacing w:before="0" w:beforeAutospacing="0" w:after="0" w:afterAutospacing="0"/>
              <w:rPr>
                <w:rFonts w:ascii="Arial" w:hAnsi="Arial" w:cs="Arial"/>
                <w:color w:val="000000"/>
              </w:rPr>
            </w:pPr>
            <w:r w:rsidRPr="00786F28">
              <w:rPr>
                <w:rStyle w:val="c1"/>
                <w:color w:val="000000"/>
              </w:rPr>
              <w:t>- «Личная гигиена школьника»;</w:t>
            </w:r>
          </w:p>
          <w:p w:rsidR="0059643B" w:rsidRPr="00786F28" w:rsidRDefault="0059643B" w:rsidP="00A24F04">
            <w:pPr>
              <w:pStyle w:val="c3"/>
              <w:spacing w:before="0" w:beforeAutospacing="0" w:after="0" w:afterAutospacing="0"/>
              <w:rPr>
                <w:rFonts w:ascii="Arial" w:hAnsi="Arial" w:cs="Arial"/>
                <w:color w:val="000000"/>
              </w:rPr>
            </w:pPr>
            <w:r w:rsidRPr="00786F28">
              <w:rPr>
                <w:rStyle w:val="c1"/>
                <w:color w:val="000000"/>
              </w:rPr>
              <w:t>- «Воспитание правильной осанки у детей»;</w:t>
            </w:r>
          </w:p>
          <w:p w:rsidR="0059643B" w:rsidRPr="00786F28" w:rsidRDefault="0059643B" w:rsidP="00A24F04">
            <w:pPr>
              <w:pStyle w:val="c3"/>
              <w:spacing w:before="0" w:beforeAutospacing="0" w:after="0" w:afterAutospacing="0"/>
              <w:rPr>
                <w:rFonts w:ascii="Arial" w:hAnsi="Arial" w:cs="Arial"/>
                <w:color w:val="000000"/>
              </w:rPr>
            </w:pPr>
            <w:r w:rsidRPr="00786F28">
              <w:rPr>
                <w:rStyle w:val="c1"/>
                <w:color w:val="000000"/>
              </w:rPr>
              <w:t>- «Организация правильного питания ребенка в семье»;</w:t>
            </w:r>
          </w:p>
          <w:p w:rsidR="0059643B" w:rsidRPr="00786F28" w:rsidRDefault="0059643B" w:rsidP="00A24F04">
            <w:pPr>
              <w:pStyle w:val="c3"/>
              <w:spacing w:before="0" w:beforeAutospacing="0" w:after="0" w:afterAutospacing="0"/>
              <w:rPr>
                <w:rFonts w:ascii="Arial" w:hAnsi="Arial" w:cs="Arial"/>
                <w:color w:val="000000"/>
              </w:rPr>
            </w:pPr>
            <w:r w:rsidRPr="00786F28">
              <w:rPr>
                <w:rStyle w:val="c1"/>
                <w:color w:val="000000"/>
              </w:rPr>
              <w:t>-«Семейная профилактика проявления негативных привычек»;</w:t>
            </w:r>
          </w:p>
          <w:p w:rsidR="0059643B" w:rsidRPr="00786F28" w:rsidRDefault="0059643B" w:rsidP="00A24F04">
            <w:pPr>
              <w:pStyle w:val="c3"/>
              <w:spacing w:before="0" w:beforeAutospacing="0" w:after="0" w:afterAutospacing="0" w:line="0" w:lineRule="atLeast"/>
              <w:rPr>
                <w:rFonts w:ascii="Arial" w:hAnsi="Arial" w:cs="Arial"/>
                <w:color w:val="000000"/>
              </w:rPr>
            </w:pPr>
            <w:r w:rsidRPr="00786F28">
              <w:rPr>
                <w:rStyle w:val="c1"/>
                <w:color w:val="000000"/>
              </w:rPr>
              <w:t>- «Как преодолеть страхи» и другие.</w:t>
            </w:r>
          </w:p>
        </w:tc>
        <w:tc>
          <w:tcPr>
            <w:tcW w:w="1286"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786F28" w:rsidRDefault="0059643B" w:rsidP="00A24F04">
            <w:pPr>
              <w:pStyle w:val="c3c25"/>
              <w:spacing w:before="0" w:beforeAutospacing="0" w:after="0" w:afterAutospacing="0" w:line="0" w:lineRule="atLeast"/>
              <w:jc w:val="center"/>
              <w:rPr>
                <w:rFonts w:ascii="Arial" w:hAnsi="Arial" w:cs="Arial"/>
                <w:color w:val="000000"/>
              </w:rPr>
            </w:pPr>
            <w:r w:rsidRPr="00786F28">
              <w:rPr>
                <w:rStyle w:val="c1"/>
                <w:color w:val="000000"/>
              </w:rPr>
              <w:t>В течение года</w:t>
            </w:r>
          </w:p>
        </w:tc>
        <w:tc>
          <w:tcPr>
            <w:tcW w:w="252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786F28" w:rsidRDefault="0059643B" w:rsidP="00A24F04">
            <w:pPr>
              <w:pStyle w:val="c3c25"/>
              <w:spacing w:before="0" w:beforeAutospacing="0" w:after="0" w:afterAutospacing="0" w:line="0" w:lineRule="atLeast"/>
              <w:jc w:val="center"/>
              <w:rPr>
                <w:rFonts w:ascii="Arial" w:hAnsi="Arial" w:cs="Arial"/>
                <w:color w:val="000000"/>
              </w:rPr>
            </w:pPr>
            <w:r w:rsidRPr="00786F28">
              <w:rPr>
                <w:rStyle w:val="c1"/>
                <w:color w:val="000000"/>
              </w:rPr>
              <w:t>Зам. директора по ВР, классные руководители</w:t>
            </w:r>
          </w:p>
        </w:tc>
      </w:tr>
      <w:tr w:rsidR="0059643B" w:rsidRPr="00786F28" w:rsidTr="00A24F04">
        <w:tc>
          <w:tcPr>
            <w:tcW w:w="430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786F28" w:rsidRDefault="0059643B" w:rsidP="00A24F04">
            <w:pPr>
              <w:pStyle w:val="c3"/>
              <w:spacing w:before="0" w:beforeAutospacing="0" w:after="0" w:afterAutospacing="0" w:line="0" w:lineRule="atLeast"/>
              <w:rPr>
                <w:rFonts w:ascii="Arial" w:hAnsi="Arial" w:cs="Arial"/>
                <w:color w:val="000000"/>
              </w:rPr>
            </w:pPr>
            <w:r w:rsidRPr="00786F28">
              <w:rPr>
                <w:rStyle w:val="c1"/>
                <w:color w:val="000000"/>
              </w:rPr>
              <w:t>Проведение консультаций для родителей по проблеме сбережения здоровья детей.</w:t>
            </w:r>
          </w:p>
        </w:tc>
        <w:tc>
          <w:tcPr>
            <w:tcW w:w="1286"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786F28" w:rsidRDefault="0059643B" w:rsidP="00A24F04">
            <w:pPr>
              <w:pStyle w:val="c3c25"/>
              <w:spacing w:before="0" w:beforeAutospacing="0" w:after="0" w:afterAutospacing="0" w:line="0" w:lineRule="atLeast"/>
              <w:jc w:val="center"/>
              <w:rPr>
                <w:rFonts w:ascii="Arial" w:hAnsi="Arial" w:cs="Arial"/>
                <w:color w:val="000000"/>
              </w:rPr>
            </w:pPr>
            <w:r w:rsidRPr="00786F28">
              <w:rPr>
                <w:rStyle w:val="c1"/>
                <w:color w:val="000000"/>
              </w:rPr>
              <w:t>В течение года</w:t>
            </w:r>
          </w:p>
        </w:tc>
        <w:tc>
          <w:tcPr>
            <w:tcW w:w="252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9643B" w:rsidRPr="00786F28" w:rsidRDefault="0059643B" w:rsidP="00A24F04">
            <w:pPr>
              <w:pStyle w:val="c3c25"/>
              <w:spacing w:before="0" w:beforeAutospacing="0" w:after="0" w:afterAutospacing="0" w:line="0" w:lineRule="atLeast"/>
              <w:jc w:val="center"/>
              <w:rPr>
                <w:rFonts w:ascii="Arial" w:hAnsi="Arial" w:cs="Arial"/>
                <w:color w:val="000000"/>
              </w:rPr>
            </w:pPr>
            <w:r w:rsidRPr="00786F28">
              <w:rPr>
                <w:rStyle w:val="c1"/>
                <w:color w:val="000000"/>
              </w:rPr>
              <w:t xml:space="preserve">Зам. директора по ВР, </w:t>
            </w:r>
          </w:p>
        </w:tc>
      </w:tr>
    </w:tbl>
    <w:p w:rsidR="0059643B" w:rsidRPr="00786F28" w:rsidRDefault="0059643B" w:rsidP="00786F28">
      <w:pPr>
        <w:rPr>
          <w:rFonts w:asciiTheme="minorHAnsi" w:eastAsiaTheme="minorEastAsia" w:hAnsiTheme="minorHAnsi" w:cstheme="minorBidi"/>
          <w:b/>
          <w:noProof/>
          <w:sz w:val="28"/>
          <w:szCs w:val="28"/>
        </w:rPr>
      </w:pPr>
    </w:p>
    <w:p w:rsidR="009B74FE" w:rsidRDefault="009B74FE" w:rsidP="009B74FE"/>
    <w:p w:rsidR="00D076AB" w:rsidRPr="003B2B4B" w:rsidRDefault="00D076AB" w:rsidP="00D076AB">
      <w:pPr>
        <w:pStyle w:val="aa"/>
        <w:numPr>
          <w:ilvl w:val="1"/>
          <w:numId w:val="136"/>
        </w:numPr>
      </w:pPr>
      <w:bookmarkStart w:id="178" w:name="_Toc288394105"/>
      <w:bookmarkStart w:id="179" w:name="_Toc288410572"/>
      <w:bookmarkStart w:id="180" w:name="_Toc288410701"/>
      <w:bookmarkStart w:id="181" w:name="_Toc424564341"/>
      <w:r w:rsidRPr="003B2B4B">
        <w:t>Программа коррекционной работы</w:t>
      </w:r>
      <w:bookmarkEnd w:id="178"/>
      <w:bookmarkEnd w:id="179"/>
      <w:bookmarkEnd w:id="180"/>
      <w:bookmarkEnd w:id="181"/>
    </w:p>
    <w:p w:rsidR="00D076AB" w:rsidRPr="0025128B" w:rsidRDefault="00D076AB" w:rsidP="00D076AB">
      <w:pPr>
        <w:pStyle w:val="a4"/>
        <w:spacing w:line="240" w:lineRule="auto"/>
        <w:rPr>
          <w:rFonts w:ascii="Times New Roman" w:hAnsi="Times New Roman"/>
          <w:color w:val="auto"/>
          <w:sz w:val="24"/>
          <w:szCs w:val="24"/>
        </w:rPr>
      </w:pPr>
      <w:r w:rsidRPr="0025128B">
        <w:rPr>
          <w:rFonts w:ascii="Times New Roman" w:hAnsi="Times New Roman"/>
          <w:color w:val="auto"/>
          <w:sz w:val="24"/>
          <w:szCs w:val="24"/>
        </w:rPr>
        <w:t xml:space="preserve">Дети с ОВЗ — </w:t>
      </w:r>
      <w:r w:rsidRPr="0025128B">
        <w:rPr>
          <w:rFonts w:ascii="Times New Roman" w:hAnsi="Times New Roman"/>
          <w:color w:val="auto"/>
          <w:spacing w:val="-4"/>
          <w:sz w:val="24"/>
          <w:szCs w:val="24"/>
        </w:rPr>
        <w:t>дети, состояние здоровья которых препятствует освоению обра</w:t>
      </w:r>
      <w:r w:rsidRPr="0025128B">
        <w:rPr>
          <w:rFonts w:ascii="Times New Roman" w:hAnsi="Times New Roman"/>
          <w:color w:val="auto"/>
          <w:sz w:val="24"/>
          <w:szCs w:val="24"/>
        </w:rPr>
        <w:t xml:space="preserve">зовательных программ общего образования вне специальных </w:t>
      </w:r>
      <w:r w:rsidRPr="0025128B">
        <w:rPr>
          <w:rFonts w:ascii="Times New Roman" w:hAnsi="Times New Roman"/>
          <w:color w:val="auto"/>
          <w:spacing w:val="-2"/>
          <w:sz w:val="24"/>
          <w:szCs w:val="24"/>
        </w:rPr>
        <w:t>условий обучения и воспитания, т.</w:t>
      </w:r>
      <w:r w:rsidRPr="0025128B">
        <w:rPr>
          <w:rFonts w:ascii="Times New Roman" w:hAnsi="Times New Roman"/>
          <w:color w:val="auto"/>
          <w:spacing w:val="-2"/>
          <w:sz w:val="24"/>
          <w:szCs w:val="24"/>
        </w:rPr>
        <w:t> </w:t>
      </w:r>
      <w:r w:rsidRPr="0025128B">
        <w:rPr>
          <w:rFonts w:ascii="Times New Roman" w:hAnsi="Times New Roman"/>
          <w:color w:val="auto"/>
          <w:spacing w:val="-2"/>
          <w:sz w:val="24"/>
          <w:szCs w:val="24"/>
        </w:rPr>
        <w:t xml:space="preserve">е. это дети­инвалиды либо </w:t>
      </w:r>
      <w:r w:rsidRPr="0025128B">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D076AB" w:rsidRDefault="00D076AB" w:rsidP="00D076AB">
      <w:pPr>
        <w:pStyle w:val="a4"/>
        <w:spacing w:line="240" w:lineRule="auto"/>
        <w:rPr>
          <w:rFonts w:ascii="Times New Roman" w:hAnsi="Times New Roman"/>
          <w:color w:val="auto"/>
          <w:sz w:val="24"/>
          <w:szCs w:val="24"/>
        </w:rPr>
      </w:pPr>
      <w:r w:rsidRPr="0025128B">
        <w:rPr>
          <w:rFonts w:ascii="Times New Roman" w:hAnsi="Times New Roman"/>
          <w:color w:val="auto"/>
          <w:spacing w:val="2"/>
          <w:sz w:val="24"/>
          <w:szCs w:val="24"/>
        </w:rPr>
        <w:t xml:space="preserve">Дети с ОВЗ могут </w:t>
      </w:r>
      <w:r w:rsidRPr="0025128B">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25128B">
        <w:rPr>
          <w:rFonts w:ascii="Times New Roman" w:hAnsi="Times New Roman"/>
          <w:color w:val="auto"/>
          <w:spacing w:val="-2"/>
          <w:sz w:val="24"/>
          <w:szCs w:val="24"/>
        </w:rPr>
        <w:t>индивидуальной программы обучения или использования спе</w:t>
      </w:r>
      <w:r w:rsidRPr="0025128B">
        <w:rPr>
          <w:rFonts w:ascii="Times New Roman" w:hAnsi="Times New Roman"/>
          <w:color w:val="auto"/>
          <w:sz w:val="24"/>
          <w:szCs w:val="24"/>
        </w:rPr>
        <w:t>циальных образовательных программ.</w:t>
      </w:r>
    </w:p>
    <w:p w:rsidR="00D076AB" w:rsidRPr="0025128B" w:rsidRDefault="00D076AB" w:rsidP="00D076AB">
      <w:pPr>
        <w:pStyle w:val="a4"/>
        <w:spacing w:line="240" w:lineRule="auto"/>
        <w:rPr>
          <w:rFonts w:ascii="Times New Roman" w:hAnsi="Times New Roman"/>
          <w:color w:val="auto"/>
          <w:sz w:val="24"/>
          <w:szCs w:val="24"/>
        </w:rPr>
      </w:pPr>
    </w:p>
    <w:p w:rsidR="00D076AB" w:rsidRPr="0025128B" w:rsidRDefault="00D076AB" w:rsidP="00D076AB">
      <w:pPr>
        <w:pStyle w:val="a4"/>
        <w:spacing w:line="240" w:lineRule="auto"/>
        <w:ind w:firstLine="454"/>
        <w:rPr>
          <w:rFonts w:ascii="Times New Roman" w:hAnsi="Times New Roman"/>
          <w:color w:val="auto"/>
          <w:sz w:val="24"/>
          <w:szCs w:val="24"/>
        </w:rPr>
      </w:pPr>
      <w:r w:rsidRPr="0025128B">
        <w:rPr>
          <w:rFonts w:ascii="Times New Roman" w:hAnsi="Times New Roman"/>
          <w:b/>
          <w:bCs/>
          <w:color w:val="auto"/>
          <w:sz w:val="24"/>
          <w:szCs w:val="24"/>
        </w:rPr>
        <w:t>Цель программы</w:t>
      </w:r>
      <w:r>
        <w:rPr>
          <w:rFonts w:ascii="Times New Roman" w:hAnsi="Times New Roman"/>
          <w:b/>
          <w:bCs/>
          <w:color w:val="auto"/>
          <w:sz w:val="24"/>
          <w:szCs w:val="24"/>
        </w:rPr>
        <w:t>:</w:t>
      </w:r>
    </w:p>
    <w:p w:rsidR="00D076AB" w:rsidRPr="007F7CAD" w:rsidRDefault="00D076AB" w:rsidP="00D076AB">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p>
    <w:p w:rsidR="00D076AB" w:rsidRPr="007F7CAD" w:rsidRDefault="00D076AB" w:rsidP="00D076AB">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2.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D076AB" w:rsidRPr="007F7CAD" w:rsidRDefault="00D076AB" w:rsidP="00D076AB">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3.  Предоставление   вариативных форм  получения образования:</w:t>
      </w:r>
    </w:p>
    <w:p w:rsidR="00D076AB" w:rsidRPr="007F7CAD" w:rsidRDefault="00D076AB" w:rsidP="00D076AB">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   обучение в общеобразовательном классе;</w:t>
      </w:r>
    </w:p>
    <w:p w:rsidR="00D076AB" w:rsidRPr="007F7CAD" w:rsidRDefault="00D076AB" w:rsidP="00D076AB">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 обучение по индивидуальной программе, с использованием надомной и (или) дистанционной формы обучения. </w:t>
      </w:r>
    </w:p>
    <w:p w:rsidR="00D076AB" w:rsidRPr="007F7CAD" w:rsidRDefault="00D076AB" w:rsidP="00D076AB">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4. Предоставление различных вариантов специального сопровождения детей с ограниченными возможностями здоровья.</w:t>
      </w:r>
    </w:p>
    <w:p w:rsidR="00D076AB" w:rsidRDefault="00D076AB" w:rsidP="00D076AB">
      <w:pPr>
        <w:pStyle w:val="a4"/>
        <w:spacing w:line="240" w:lineRule="auto"/>
        <w:ind w:firstLine="454"/>
        <w:rPr>
          <w:rFonts w:ascii="Times New Roman" w:hAnsi="Times New Roman"/>
          <w:b/>
          <w:bCs/>
          <w:color w:val="auto"/>
          <w:sz w:val="24"/>
          <w:szCs w:val="24"/>
        </w:rPr>
      </w:pPr>
    </w:p>
    <w:p w:rsidR="00D076AB" w:rsidRPr="0025128B" w:rsidRDefault="00D076AB" w:rsidP="00D076AB">
      <w:pPr>
        <w:pStyle w:val="a4"/>
        <w:spacing w:line="240" w:lineRule="auto"/>
        <w:ind w:firstLine="454"/>
        <w:rPr>
          <w:rFonts w:ascii="Times New Roman" w:hAnsi="Times New Roman"/>
          <w:color w:val="auto"/>
          <w:sz w:val="24"/>
          <w:szCs w:val="24"/>
        </w:rPr>
      </w:pPr>
      <w:r w:rsidRPr="0025128B">
        <w:rPr>
          <w:rFonts w:ascii="Times New Roman" w:hAnsi="Times New Roman"/>
          <w:b/>
          <w:bCs/>
          <w:color w:val="auto"/>
          <w:sz w:val="24"/>
          <w:szCs w:val="24"/>
        </w:rPr>
        <w:t>Задачи программы:</w:t>
      </w:r>
    </w:p>
    <w:p w:rsidR="00D076AB" w:rsidRPr="0025128B" w:rsidRDefault="00D076AB" w:rsidP="00D076AB">
      <w:pPr>
        <w:pStyle w:val="21"/>
        <w:spacing w:line="240" w:lineRule="auto"/>
        <w:ind w:firstLine="0"/>
        <w:rPr>
          <w:sz w:val="24"/>
        </w:rPr>
      </w:pPr>
      <w:r w:rsidRPr="0025128B">
        <w:rPr>
          <w:sz w:val="24"/>
        </w:rPr>
        <w:t>своевременное выявление детей с трудностями адаптации, обусловленными ограниченными возможностями здоровья;</w:t>
      </w:r>
    </w:p>
    <w:p w:rsidR="00D076AB" w:rsidRPr="0025128B" w:rsidRDefault="00D076AB" w:rsidP="00D076AB">
      <w:pPr>
        <w:pStyle w:val="21"/>
        <w:spacing w:line="240" w:lineRule="auto"/>
        <w:ind w:firstLine="0"/>
        <w:rPr>
          <w:sz w:val="24"/>
        </w:rPr>
      </w:pPr>
      <w:r w:rsidRPr="0025128B">
        <w:rPr>
          <w:sz w:val="24"/>
        </w:rPr>
        <w:t>определение особых образовательных потребностей детей с ОВЗ, детей­инвалидов;</w:t>
      </w:r>
    </w:p>
    <w:p w:rsidR="00D076AB" w:rsidRPr="0025128B" w:rsidRDefault="00D076AB" w:rsidP="00D076AB">
      <w:pPr>
        <w:pStyle w:val="21"/>
        <w:spacing w:line="240" w:lineRule="auto"/>
        <w:ind w:firstLine="0"/>
        <w:rPr>
          <w:sz w:val="24"/>
        </w:rPr>
      </w:pPr>
      <w:r w:rsidRPr="0025128B">
        <w:rPr>
          <w:sz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D076AB" w:rsidRPr="0025128B" w:rsidRDefault="00D076AB" w:rsidP="00D076AB">
      <w:pPr>
        <w:pStyle w:val="21"/>
        <w:spacing w:line="240" w:lineRule="auto"/>
        <w:ind w:firstLine="0"/>
        <w:rPr>
          <w:sz w:val="24"/>
        </w:rPr>
      </w:pPr>
      <w:r w:rsidRPr="0025128B">
        <w:rPr>
          <w:sz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D076AB" w:rsidRPr="0025128B" w:rsidRDefault="00D076AB" w:rsidP="00D076AB">
      <w:pPr>
        <w:pStyle w:val="21"/>
        <w:spacing w:line="240" w:lineRule="auto"/>
        <w:ind w:firstLine="0"/>
        <w:rPr>
          <w:sz w:val="24"/>
        </w:rPr>
      </w:pPr>
      <w:r w:rsidRPr="0025128B">
        <w:rPr>
          <w:sz w:val="24"/>
        </w:rPr>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D076AB" w:rsidRPr="0025128B" w:rsidRDefault="00D076AB" w:rsidP="00D076AB">
      <w:pPr>
        <w:pStyle w:val="21"/>
        <w:spacing w:line="240" w:lineRule="auto"/>
        <w:ind w:firstLine="0"/>
        <w:rPr>
          <w:sz w:val="24"/>
        </w:rPr>
      </w:pPr>
      <w:r w:rsidRPr="0025128B">
        <w:rPr>
          <w:sz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D076AB" w:rsidRPr="0025128B" w:rsidRDefault="00D076AB" w:rsidP="00D076AB">
      <w:pPr>
        <w:pStyle w:val="21"/>
        <w:spacing w:line="240" w:lineRule="auto"/>
        <w:ind w:firstLine="0"/>
        <w:rPr>
          <w:sz w:val="24"/>
        </w:rPr>
      </w:pPr>
      <w:r w:rsidRPr="0025128B">
        <w:rPr>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D076AB" w:rsidRPr="0025128B" w:rsidRDefault="00D076AB" w:rsidP="00D076AB">
      <w:pPr>
        <w:pStyle w:val="21"/>
        <w:spacing w:line="240" w:lineRule="auto"/>
        <w:ind w:firstLine="0"/>
        <w:rPr>
          <w:sz w:val="24"/>
        </w:rPr>
      </w:pPr>
      <w:r w:rsidRPr="0025128B">
        <w:rPr>
          <w:sz w:val="24"/>
        </w:rPr>
        <w:t>реализация системы мероприятий по социальной адаптации детей с ОВЗ;</w:t>
      </w:r>
    </w:p>
    <w:p w:rsidR="00D076AB" w:rsidRPr="0025128B" w:rsidRDefault="00D076AB" w:rsidP="00D076AB">
      <w:pPr>
        <w:pStyle w:val="21"/>
        <w:spacing w:line="240" w:lineRule="auto"/>
        <w:ind w:firstLine="0"/>
        <w:rPr>
          <w:sz w:val="24"/>
        </w:rPr>
      </w:pPr>
      <w:r w:rsidRPr="0025128B">
        <w:rPr>
          <w:sz w:val="24"/>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D076AB" w:rsidRPr="0025128B" w:rsidRDefault="00D076AB" w:rsidP="00D076AB">
      <w:pPr>
        <w:pStyle w:val="a4"/>
        <w:spacing w:line="240" w:lineRule="auto"/>
        <w:ind w:firstLine="454"/>
        <w:rPr>
          <w:rFonts w:ascii="Times New Roman" w:hAnsi="Times New Roman"/>
          <w:color w:val="auto"/>
          <w:sz w:val="24"/>
          <w:szCs w:val="24"/>
        </w:rPr>
      </w:pPr>
      <w:r w:rsidRPr="0025128B">
        <w:rPr>
          <w:rFonts w:ascii="Times New Roman" w:hAnsi="Times New Roman"/>
          <w:b/>
          <w:bCs/>
          <w:color w:val="auto"/>
          <w:sz w:val="24"/>
          <w:szCs w:val="24"/>
        </w:rPr>
        <w:t>Принципы формирования программы</w:t>
      </w:r>
    </w:p>
    <w:p w:rsidR="00D076AB" w:rsidRPr="0025128B" w:rsidRDefault="00D076AB" w:rsidP="00D076AB">
      <w:pPr>
        <w:pStyle w:val="a4"/>
        <w:spacing w:line="240" w:lineRule="auto"/>
        <w:ind w:firstLine="454"/>
        <w:rPr>
          <w:rFonts w:ascii="Times New Roman" w:hAnsi="Times New Roman"/>
          <w:color w:val="auto"/>
          <w:sz w:val="24"/>
          <w:szCs w:val="24"/>
        </w:rPr>
      </w:pPr>
      <w:r>
        <w:rPr>
          <w:rFonts w:ascii="Times New Roman" w:hAnsi="Times New Roman"/>
          <w:iCs/>
          <w:color w:val="auto"/>
          <w:spacing w:val="2"/>
          <w:sz w:val="24"/>
          <w:szCs w:val="24"/>
        </w:rPr>
        <w:t xml:space="preserve">- </w:t>
      </w:r>
      <w:r w:rsidRPr="0025128B">
        <w:rPr>
          <w:rFonts w:ascii="Times New Roman" w:hAnsi="Times New Roman"/>
          <w:iCs/>
          <w:color w:val="auto"/>
          <w:spacing w:val="2"/>
          <w:sz w:val="24"/>
          <w:szCs w:val="24"/>
        </w:rPr>
        <w:t>Соблюдение интересов ребенка</w:t>
      </w:r>
      <w:r w:rsidRPr="0025128B">
        <w:rPr>
          <w:rFonts w:ascii="Times New Roman" w:hAnsi="Times New Roman"/>
          <w:color w:val="auto"/>
          <w:spacing w:val="2"/>
          <w:sz w:val="24"/>
          <w:szCs w:val="24"/>
        </w:rPr>
        <w:t xml:space="preserve">. Принцип определяет позицию специалиста, который призван решать проблему </w:t>
      </w:r>
      <w:r w:rsidRPr="0025128B">
        <w:rPr>
          <w:rFonts w:ascii="Times New Roman" w:hAnsi="Times New Roman"/>
          <w:color w:val="auto"/>
          <w:sz w:val="24"/>
          <w:szCs w:val="24"/>
        </w:rPr>
        <w:t>ребенка с максимальной пользой и в интересах ребенка.</w:t>
      </w:r>
    </w:p>
    <w:p w:rsidR="00D076AB" w:rsidRPr="0025128B" w:rsidRDefault="00D076AB" w:rsidP="00D076AB">
      <w:pPr>
        <w:pStyle w:val="a4"/>
        <w:spacing w:line="240" w:lineRule="auto"/>
        <w:ind w:firstLine="454"/>
        <w:rPr>
          <w:rFonts w:ascii="Times New Roman" w:hAnsi="Times New Roman"/>
          <w:color w:val="auto"/>
          <w:sz w:val="24"/>
          <w:szCs w:val="24"/>
        </w:rPr>
      </w:pPr>
      <w:r>
        <w:rPr>
          <w:rFonts w:ascii="Times New Roman" w:hAnsi="Times New Roman"/>
          <w:iCs/>
          <w:color w:val="auto"/>
          <w:spacing w:val="2"/>
          <w:sz w:val="24"/>
          <w:szCs w:val="24"/>
        </w:rPr>
        <w:t xml:space="preserve">- </w:t>
      </w:r>
      <w:r w:rsidRPr="0025128B">
        <w:rPr>
          <w:rFonts w:ascii="Times New Roman" w:hAnsi="Times New Roman"/>
          <w:iCs/>
          <w:color w:val="auto"/>
          <w:spacing w:val="2"/>
          <w:sz w:val="24"/>
          <w:szCs w:val="24"/>
        </w:rPr>
        <w:t>Системность</w:t>
      </w:r>
      <w:r w:rsidRPr="0025128B">
        <w:rPr>
          <w:rFonts w:ascii="Times New Roman" w:hAnsi="Times New Roman"/>
          <w:color w:val="auto"/>
          <w:spacing w:val="2"/>
          <w:sz w:val="24"/>
          <w:szCs w:val="24"/>
        </w:rPr>
        <w:t>. Принцип обеспечивает единство диагно</w:t>
      </w:r>
      <w:r w:rsidRPr="0025128B">
        <w:rPr>
          <w:rFonts w:ascii="Times New Roman" w:hAnsi="Times New Roman"/>
          <w:color w:val="auto"/>
          <w:sz w:val="24"/>
          <w:szCs w:val="24"/>
        </w:rPr>
        <w:t>стики, коррекции и развития, т.</w:t>
      </w:r>
      <w:r w:rsidRPr="0025128B">
        <w:rPr>
          <w:rFonts w:ascii="Times New Roman" w:hAnsi="Times New Roman"/>
          <w:color w:val="auto"/>
          <w:sz w:val="24"/>
          <w:szCs w:val="24"/>
        </w:rPr>
        <w:t> </w:t>
      </w:r>
      <w:r w:rsidRPr="0025128B">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25128B">
        <w:rPr>
          <w:rFonts w:ascii="Times New Roman" w:hAnsi="Times New Roman"/>
          <w:color w:val="auto"/>
          <w:spacing w:val="-2"/>
          <w:sz w:val="24"/>
          <w:szCs w:val="24"/>
        </w:rPr>
        <w:t xml:space="preserve">ронний многоуровневый подход специалистов различного профиля, взаимодействие и </w:t>
      </w:r>
      <w:r w:rsidRPr="0025128B">
        <w:rPr>
          <w:rFonts w:ascii="Times New Roman" w:hAnsi="Times New Roman"/>
          <w:color w:val="auto"/>
          <w:spacing w:val="-2"/>
          <w:sz w:val="24"/>
          <w:szCs w:val="24"/>
        </w:rPr>
        <w:lastRenderedPageBreak/>
        <w:t>согласованность их действий в</w:t>
      </w:r>
      <w:r w:rsidRPr="0025128B">
        <w:rPr>
          <w:rFonts w:ascii="Times New Roman" w:hAnsi="Times New Roman"/>
          <w:color w:val="auto"/>
          <w:sz w:val="24"/>
          <w:szCs w:val="24"/>
        </w:rPr>
        <w:t xml:space="preserve"> решении проблем ребенка, участие в данном процессе всех участников образовательных отношений.</w:t>
      </w:r>
    </w:p>
    <w:p w:rsidR="00D076AB" w:rsidRPr="0025128B" w:rsidRDefault="00D076AB" w:rsidP="00D076AB">
      <w:pPr>
        <w:pStyle w:val="a4"/>
        <w:spacing w:line="240" w:lineRule="auto"/>
        <w:ind w:firstLine="454"/>
        <w:rPr>
          <w:rFonts w:ascii="Times New Roman" w:hAnsi="Times New Roman"/>
          <w:color w:val="auto"/>
          <w:sz w:val="24"/>
          <w:szCs w:val="24"/>
        </w:rPr>
      </w:pPr>
      <w:r>
        <w:rPr>
          <w:rFonts w:ascii="Times New Roman" w:hAnsi="Times New Roman"/>
          <w:iCs/>
          <w:color w:val="auto"/>
          <w:sz w:val="24"/>
          <w:szCs w:val="24"/>
        </w:rPr>
        <w:t xml:space="preserve">- </w:t>
      </w:r>
      <w:r w:rsidRPr="0025128B">
        <w:rPr>
          <w:rFonts w:ascii="Times New Roman" w:hAnsi="Times New Roman"/>
          <w:iCs/>
          <w:color w:val="auto"/>
          <w:sz w:val="24"/>
          <w:szCs w:val="24"/>
        </w:rPr>
        <w:t>Непрерывность</w:t>
      </w:r>
      <w:r w:rsidRPr="0025128B">
        <w:rPr>
          <w:rFonts w:ascii="Times New Roman" w:hAnsi="Times New Roman"/>
          <w:color w:val="auto"/>
          <w:sz w:val="24"/>
          <w:szCs w:val="24"/>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D076AB" w:rsidRPr="0025128B" w:rsidRDefault="00D076AB" w:rsidP="00D076AB">
      <w:pPr>
        <w:pStyle w:val="a4"/>
        <w:spacing w:line="240" w:lineRule="auto"/>
        <w:ind w:firstLine="454"/>
        <w:rPr>
          <w:rFonts w:ascii="Times New Roman" w:hAnsi="Times New Roman"/>
          <w:color w:val="auto"/>
          <w:sz w:val="24"/>
          <w:szCs w:val="24"/>
        </w:rPr>
      </w:pPr>
      <w:r>
        <w:rPr>
          <w:rFonts w:ascii="Times New Roman" w:hAnsi="Times New Roman"/>
          <w:iCs/>
          <w:color w:val="auto"/>
          <w:spacing w:val="2"/>
          <w:sz w:val="24"/>
          <w:szCs w:val="24"/>
        </w:rPr>
        <w:t xml:space="preserve">- </w:t>
      </w:r>
      <w:r w:rsidRPr="0025128B">
        <w:rPr>
          <w:rFonts w:ascii="Times New Roman" w:hAnsi="Times New Roman"/>
          <w:iCs/>
          <w:color w:val="auto"/>
          <w:spacing w:val="2"/>
          <w:sz w:val="24"/>
          <w:szCs w:val="24"/>
        </w:rPr>
        <w:t>Вариативность</w:t>
      </w:r>
      <w:r w:rsidRPr="0025128B">
        <w:rPr>
          <w:rFonts w:ascii="Times New Roman" w:hAnsi="Times New Roman"/>
          <w:color w:val="auto"/>
          <w:spacing w:val="2"/>
          <w:sz w:val="24"/>
          <w:szCs w:val="24"/>
        </w:rPr>
        <w:t>. Принцип предполагает создание вариа</w:t>
      </w:r>
      <w:r w:rsidRPr="0025128B">
        <w:rPr>
          <w:rFonts w:ascii="Times New Roman" w:hAnsi="Times New Roman"/>
          <w:color w:val="auto"/>
          <w:sz w:val="24"/>
          <w:szCs w:val="24"/>
        </w:rPr>
        <w:t>тивных условий для получения образования детьми с ОВЗ.</w:t>
      </w:r>
    </w:p>
    <w:p w:rsidR="00D076AB" w:rsidRPr="0025128B" w:rsidRDefault="00D076AB" w:rsidP="00D076AB">
      <w:pPr>
        <w:pStyle w:val="a4"/>
        <w:spacing w:line="240" w:lineRule="auto"/>
        <w:ind w:firstLine="454"/>
        <w:rPr>
          <w:rFonts w:ascii="Times New Roman" w:hAnsi="Times New Roman"/>
          <w:b/>
          <w:bCs/>
          <w:color w:val="auto"/>
          <w:sz w:val="24"/>
          <w:szCs w:val="24"/>
        </w:rPr>
      </w:pPr>
      <w:r>
        <w:rPr>
          <w:rFonts w:ascii="Times New Roman" w:hAnsi="Times New Roman"/>
          <w:iCs/>
          <w:color w:val="auto"/>
          <w:spacing w:val="2"/>
          <w:sz w:val="24"/>
          <w:szCs w:val="24"/>
        </w:rPr>
        <w:t xml:space="preserve">- </w:t>
      </w:r>
      <w:r w:rsidRPr="0025128B">
        <w:rPr>
          <w:rFonts w:ascii="Times New Roman" w:hAnsi="Times New Roman"/>
          <w:iCs/>
          <w:color w:val="auto"/>
          <w:spacing w:val="2"/>
          <w:sz w:val="24"/>
          <w:szCs w:val="24"/>
        </w:rPr>
        <w:t>Рекомендательный характер оказания помощи</w:t>
      </w:r>
      <w:r w:rsidRPr="0025128B">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25128B">
        <w:rPr>
          <w:rFonts w:ascii="Times New Roman" w:hAnsi="Times New Roman"/>
          <w:color w:val="auto"/>
          <w:sz w:val="24"/>
          <w:szCs w:val="24"/>
        </w:rPr>
        <w:t xml:space="preserve">с ОВЗ выбирать формы </w:t>
      </w:r>
      <w:r w:rsidRPr="0025128B">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25128B">
        <w:rPr>
          <w:rFonts w:ascii="Times New Roman" w:hAnsi="Times New Roman"/>
          <w:color w:val="auto"/>
          <w:sz w:val="24"/>
          <w:szCs w:val="24"/>
        </w:rPr>
        <w:t xml:space="preserve">, защищать законные права и интересы детей, включая </w:t>
      </w:r>
      <w:r w:rsidRPr="0025128B">
        <w:rPr>
          <w:rFonts w:ascii="Times New Roman" w:hAnsi="Times New Roman"/>
          <w:color w:val="auto"/>
          <w:spacing w:val="2"/>
          <w:sz w:val="24"/>
          <w:szCs w:val="24"/>
        </w:rPr>
        <w:t>обязательное согласование с родителями (законными пред</w:t>
      </w:r>
      <w:r w:rsidRPr="0025128B">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D076AB" w:rsidRDefault="00D076AB" w:rsidP="00D076AB">
      <w:pPr>
        <w:pStyle w:val="a4"/>
        <w:spacing w:line="240" w:lineRule="auto"/>
        <w:ind w:firstLine="454"/>
        <w:rPr>
          <w:rFonts w:ascii="Times New Roman" w:hAnsi="Times New Roman"/>
          <w:b/>
          <w:bCs/>
          <w:color w:val="auto"/>
          <w:sz w:val="24"/>
          <w:szCs w:val="24"/>
        </w:rPr>
      </w:pPr>
    </w:p>
    <w:p w:rsidR="00D076AB" w:rsidRPr="0025128B" w:rsidRDefault="00D076AB" w:rsidP="00D076AB">
      <w:pPr>
        <w:pStyle w:val="a4"/>
        <w:spacing w:line="240" w:lineRule="auto"/>
        <w:ind w:firstLine="454"/>
        <w:rPr>
          <w:rFonts w:ascii="Times New Roman" w:hAnsi="Times New Roman"/>
          <w:color w:val="auto"/>
          <w:sz w:val="24"/>
          <w:szCs w:val="24"/>
        </w:rPr>
      </w:pPr>
      <w:r w:rsidRPr="0025128B">
        <w:rPr>
          <w:rFonts w:ascii="Times New Roman" w:hAnsi="Times New Roman"/>
          <w:b/>
          <w:bCs/>
          <w:color w:val="auto"/>
          <w:sz w:val="24"/>
          <w:szCs w:val="24"/>
        </w:rPr>
        <w:t>Направления работы</w:t>
      </w:r>
    </w:p>
    <w:p w:rsidR="00D076AB" w:rsidRPr="0025128B" w:rsidRDefault="00D076AB" w:rsidP="00D076AB">
      <w:pPr>
        <w:pStyle w:val="a4"/>
        <w:spacing w:line="240" w:lineRule="auto"/>
        <w:ind w:firstLine="454"/>
        <w:rPr>
          <w:rFonts w:ascii="Times New Roman" w:hAnsi="Times New Roman"/>
          <w:color w:val="auto"/>
          <w:sz w:val="24"/>
          <w:szCs w:val="24"/>
        </w:rPr>
      </w:pPr>
      <w:r w:rsidRPr="0025128B">
        <w:rPr>
          <w:rFonts w:ascii="Times New Roman" w:hAnsi="Times New Roman"/>
          <w:color w:val="auto"/>
          <w:sz w:val="24"/>
          <w:szCs w:val="24"/>
        </w:rPr>
        <w:t xml:space="preserve">Программа коррекционной работы на уровне начального </w:t>
      </w:r>
      <w:r w:rsidRPr="0025128B">
        <w:rPr>
          <w:rFonts w:ascii="Times New Roman" w:hAnsi="Times New Roman"/>
          <w:color w:val="auto"/>
          <w:spacing w:val="2"/>
          <w:sz w:val="24"/>
          <w:szCs w:val="24"/>
        </w:rPr>
        <w:t>общего образования включает в себя взаимосвязанные на</w:t>
      </w:r>
      <w:r w:rsidRPr="0025128B">
        <w:rPr>
          <w:rFonts w:ascii="Times New Roman" w:hAnsi="Times New Roman"/>
          <w:color w:val="auto"/>
          <w:sz w:val="24"/>
          <w:szCs w:val="24"/>
        </w:rPr>
        <w:t>правления, отражающие ее основное содержание:</w:t>
      </w:r>
    </w:p>
    <w:p w:rsidR="00D076AB" w:rsidRPr="0025128B" w:rsidRDefault="00D076AB" w:rsidP="00D076AB">
      <w:pPr>
        <w:pStyle w:val="21"/>
        <w:spacing w:line="240" w:lineRule="auto"/>
        <w:rPr>
          <w:sz w:val="24"/>
        </w:rPr>
      </w:pPr>
      <w:r w:rsidRPr="0025128B">
        <w:rPr>
          <w:iCs/>
          <w:spacing w:val="2"/>
          <w:sz w:val="24"/>
        </w:rPr>
        <w:t>диагностическая работа</w:t>
      </w:r>
      <w:r w:rsidRPr="0025128B">
        <w:rPr>
          <w:spacing w:val="2"/>
          <w:sz w:val="24"/>
        </w:rPr>
        <w:t xml:space="preserve"> обеспечивает своевременное </w:t>
      </w:r>
      <w:r w:rsidRPr="0025128B">
        <w:rPr>
          <w:sz w:val="24"/>
        </w:rPr>
        <w:t>выявление детей с ограниченными возможностями здоровья, проведение их комплексного обследования и подготовку ре</w:t>
      </w:r>
      <w:r w:rsidRPr="0025128B">
        <w:rPr>
          <w:spacing w:val="2"/>
          <w:sz w:val="24"/>
        </w:rPr>
        <w:t>комендаций по оказанию им психолого­медико­педагогиче</w:t>
      </w:r>
      <w:r w:rsidRPr="0025128B">
        <w:rPr>
          <w:sz w:val="24"/>
        </w:rPr>
        <w:t>ской помощи в условиях образовательной организации;</w:t>
      </w:r>
    </w:p>
    <w:p w:rsidR="00D076AB" w:rsidRPr="0025128B" w:rsidRDefault="00D076AB" w:rsidP="00D076AB">
      <w:pPr>
        <w:pStyle w:val="21"/>
        <w:spacing w:line="240" w:lineRule="auto"/>
        <w:rPr>
          <w:sz w:val="24"/>
        </w:rPr>
      </w:pPr>
      <w:r w:rsidRPr="0025128B">
        <w:rPr>
          <w:iCs/>
          <w:sz w:val="24"/>
        </w:rPr>
        <w:t>коррекционно­развивающая работа</w:t>
      </w:r>
      <w:r w:rsidRPr="0025128B">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25128B">
        <w:rPr>
          <w:spacing w:val="2"/>
          <w:sz w:val="24"/>
        </w:rPr>
        <w:t xml:space="preserve">ных действий у обучающихся (личностных, регулятивных, </w:t>
      </w:r>
      <w:r w:rsidRPr="0025128B">
        <w:rPr>
          <w:sz w:val="24"/>
        </w:rPr>
        <w:t>познавательных, коммуникативных);</w:t>
      </w:r>
    </w:p>
    <w:p w:rsidR="00D076AB" w:rsidRPr="0025128B" w:rsidRDefault="00D076AB" w:rsidP="00D076AB">
      <w:pPr>
        <w:pStyle w:val="21"/>
        <w:spacing w:line="240" w:lineRule="auto"/>
        <w:rPr>
          <w:spacing w:val="-2"/>
          <w:sz w:val="24"/>
        </w:rPr>
      </w:pPr>
      <w:r w:rsidRPr="0025128B">
        <w:rPr>
          <w:iCs/>
          <w:spacing w:val="2"/>
          <w:sz w:val="24"/>
        </w:rPr>
        <w:t>консультативная работа</w:t>
      </w:r>
      <w:r w:rsidRPr="0025128B">
        <w:rPr>
          <w:spacing w:val="2"/>
          <w:sz w:val="24"/>
        </w:rPr>
        <w:t xml:space="preserve"> обеспечивает непрерывность специального сопровождения детей с ОВЗ и их семей по вопросам реализации </w:t>
      </w:r>
      <w:r w:rsidRPr="0025128B">
        <w:rPr>
          <w:sz w:val="24"/>
        </w:rPr>
        <w:t>дифференцированных психолого­педагогических условий об</w:t>
      </w:r>
      <w:r w:rsidRPr="0025128B">
        <w:rPr>
          <w:spacing w:val="-2"/>
          <w:sz w:val="24"/>
        </w:rPr>
        <w:t>учения, воспитания, коррекции, развития и социализации обучающихся;</w:t>
      </w:r>
    </w:p>
    <w:p w:rsidR="00D076AB" w:rsidRPr="0025128B" w:rsidRDefault="00D076AB" w:rsidP="00D076AB">
      <w:pPr>
        <w:pStyle w:val="21"/>
        <w:spacing w:line="240" w:lineRule="auto"/>
        <w:rPr>
          <w:sz w:val="24"/>
        </w:rPr>
      </w:pPr>
      <w:r w:rsidRPr="0025128B">
        <w:rPr>
          <w:iCs/>
          <w:spacing w:val="2"/>
          <w:sz w:val="24"/>
        </w:rPr>
        <w:t>информационно­просветительская работа</w:t>
      </w:r>
      <w:r w:rsidRPr="0025128B">
        <w:rPr>
          <w:spacing w:val="2"/>
          <w:sz w:val="24"/>
        </w:rPr>
        <w:t xml:space="preserve"> направлена на разъяснительную деятельность по вопросам, связанным</w:t>
      </w:r>
      <w:r w:rsidRPr="0025128B">
        <w:rPr>
          <w:sz w:val="24"/>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D076AB" w:rsidRDefault="00D076AB" w:rsidP="00D076AB">
      <w:pPr>
        <w:pStyle w:val="a4"/>
        <w:spacing w:line="240" w:lineRule="auto"/>
        <w:ind w:firstLine="454"/>
        <w:rPr>
          <w:rFonts w:ascii="Times New Roman" w:hAnsi="Times New Roman"/>
          <w:b/>
          <w:bCs/>
          <w:color w:val="auto"/>
          <w:sz w:val="24"/>
          <w:szCs w:val="24"/>
        </w:rPr>
      </w:pPr>
    </w:p>
    <w:p w:rsidR="00D076AB" w:rsidRPr="0025128B" w:rsidRDefault="00D076AB" w:rsidP="00D076AB">
      <w:pPr>
        <w:pStyle w:val="a4"/>
        <w:spacing w:line="240" w:lineRule="auto"/>
        <w:ind w:firstLine="454"/>
        <w:rPr>
          <w:rFonts w:ascii="Times New Roman" w:hAnsi="Times New Roman"/>
          <w:iCs/>
          <w:color w:val="auto"/>
          <w:sz w:val="24"/>
          <w:szCs w:val="24"/>
        </w:rPr>
      </w:pPr>
      <w:r w:rsidRPr="0025128B">
        <w:rPr>
          <w:rFonts w:ascii="Times New Roman" w:hAnsi="Times New Roman"/>
          <w:b/>
          <w:bCs/>
          <w:color w:val="auto"/>
          <w:sz w:val="24"/>
          <w:szCs w:val="24"/>
        </w:rPr>
        <w:t>Содержание направлений работы</w:t>
      </w:r>
    </w:p>
    <w:p w:rsidR="00D076AB" w:rsidRPr="0025128B" w:rsidRDefault="00D076AB" w:rsidP="00D076AB">
      <w:pPr>
        <w:pStyle w:val="a4"/>
        <w:spacing w:line="240" w:lineRule="auto"/>
        <w:ind w:firstLine="454"/>
        <w:rPr>
          <w:rFonts w:ascii="Times New Roman" w:hAnsi="Times New Roman"/>
          <w:color w:val="auto"/>
          <w:sz w:val="24"/>
          <w:szCs w:val="24"/>
        </w:rPr>
      </w:pPr>
      <w:r w:rsidRPr="0025128B">
        <w:rPr>
          <w:rFonts w:ascii="Times New Roman" w:hAnsi="Times New Roman"/>
          <w:iCs/>
          <w:color w:val="auto"/>
          <w:sz w:val="24"/>
          <w:szCs w:val="24"/>
        </w:rPr>
        <w:t xml:space="preserve">Диагностическая работа включает: </w:t>
      </w:r>
    </w:p>
    <w:p w:rsidR="00D076AB" w:rsidRPr="0025128B" w:rsidRDefault="00D076AB" w:rsidP="00D076AB">
      <w:pPr>
        <w:pStyle w:val="21"/>
        <w:spacing w:line="240" w:lineRule="auto"/>
        <w:rPr>
          <w:sz w:val="24"/>
        </w:rPr>
      </w:pPr>
      <w:r w:rsidRPr="0025128B">
        <w:rPr>
          <w:sz w:val="24"/>
        </w:rPr>
        <w:t>своевременное выявление детей, нуждающихся в специализированной помощи;</w:t>
      </w:r>
    </w:p>
    <w:p w:rsidR="00D076AB" w:rsidRPr="0025128B" w:rsidRDefault="00D076AB" w:rsidP="00D076AB">
      <w:pPr>
        <w:pStyle w:val="21"/>
        <w:spacing w:line="240" w:lineRule="auto"/>
        <w:rPr>
          <w:sz w:val="24"/>
        </w:rPr>
      </w:pPr>
      <w:r w:rsidRPr="0025128B">
        <w:rPr>
          <w:sz w:val="24"/>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D076AB" w:rsidRPr="0025128B" w:rsidRDefault="00D076AB" w:rsidP="00D076AB">
      <w:pPr>
        <w:pStyle w:val="21"/>
        <w:spacing w:line="240" w:lineRule="auto"/>
        <w:rPr>
          <w:spacing w:val="-2"/>
          <w:sz w:val="24"/>
        </w:rPr>
      </w:pPr>
      <w:r w:rsidRPr="0025128B">
        <w:rPr>
          <w:spacing w:val="-2"/>
          <w:sz w:val="24"/>
        </w:rPr>
        <w:t>комплексный сбор сведений о ребенке на основании диагностической информации от специалистов разного профиля;</w:t>
      </w:r>
    </w:p>
    <w:p w:rsidR="00D076AB" w:rsidRPr="0025128B" w:rsidRDefault="00D076AB" w:rsidP="00D076AB">
      <w:pPr>
        <w:pStyle w:val="21"/>
        <w:spacing w:line="240" w:lineRule="auto"/>
        <w:rPr>
          <w:sz w:val="24"/>
        </w:rPr>
      </w:pPr>
      <w:r w:rsidRPr="0025128B">
        <w:rPr>
          <w:sz w:val="24"/>
        </w:rPr>
        <w:t>определение уровня актуального и зоны ближайшего развития обучающегося с ОВЗ, выявление его резервных возможностей;</w:t>
      </w:r>
    </w:p>
    <w:p w:rsidR="00D076AB" w:rsidRPr="0025128B" w:rsidRDefault="00D076AB" w:rsidP="00D076AB">
      <w:pPr>
        <w:pStyle w:val="21"/>
        <w:spacing w:line="240" w:lineRule="auto"/>
        <w:rPr>
          <w:sz w:val="24"/>
        </w:rPr>
      </w:pPr>
      <w:r w:rsidRPr="0025128B">
        <w:rPr>
          <w:sz w:val="24"/>
        </w:rPr>
        <w:t>изучение развития эмоционально­волевой сферы и личностных особенностей обучающихся;</w:t>
      </w:r>
    </w:p>
    <w:p w:rsidR="00D076AB" w:rsidRPr="0025128B" w:rsidRDefault="00D076AB" w:rsidP="00D076AB">
      <w:pPr>
        <w:pStyle w:val="21"/>
        <w:spacing w:line="240" w:lineRule="auto"/>
        <w:rPr>
          <w:sz w:val="24"/>
        </w:rPr>
      </w:pPr>
      <w:r w:rsidRPr="0025128B">
        <w:rPr>
          <w:spacing w:val="-2"/>
          <w:sz w:val="24"/>
        </w:rPr>
        <w:t>изучение социальной ситуации развития и условий се</w:t>
      </w:r>
      <w:r w:rsidRPr="0025128B">
        <w:rPr>
          <w:sz w:val="24"/>
        </w:rPr>
        <w:t>мейного воспитания ребенка;</w:t>
      </w:r>
    </w:p>
    <w:p w:rsidR="00D076AB" w:rsidRPr="0025128B" w:rsidRDefault="00D076AB" w:rsidP="00D076AB">
      <w:pPr>
        <w:pStyle w:val="21"/>
        <w:spacing w:line="240" w:lineRule="auto"/>
        <w:rPr>
          <w:sz w:val="24"/>
        </w:rPr>
      </w:pPr>
      <w:r w:rsidRPr="0025128B">
        <w:rPr>
          <w:sz w:val="24"/>
        </w:rPr>
        <w:t>изучение адаптивных возможностей и уровня социализации ребенка с ОВЗ;</w:t>
      </w:r>
    </w:p>
    <w:p w:rsidR="00D076AB" w:rsidRPr="0025128B" w:rsidRDefault="00D076AB" w:rsidP="00D076AB">
      <w:pPr>
        <w:pStyle w:val="21"/>
        <w:spacing w:line="240" w:lineRule="auto"/>
        <w:rPr>
          <w:sz w:val="24"/>
        </w:rPr>
      </w:pPr>
      <w:r w:rsidRPr="0025128B">
        <w:rPr>
          <w:spacing w:val="2"/>
          <w:sz w:val="24"/>
        </w:rPr>
        <w:t xml:space="preserve">системный разносторонний контроль специалистов за </w:t>
      </w:r>
      <w:r w:rsidRPr="0025128B">
        <w:rPr>
          <w:sz w:val="24"/>
        </w:rPr>
        <w:t>уровнем и динамикой развития ребенка;</w:t>
      </w:r>
    </w:p>
    <w:p w:rsidR="00D076AB" w:rsidRPr="0025128B" w:rsidRDefault="00D076AB" w:rsidP="00D076AB">
      <w:pPr>
        <w:pStyle w:val="21"/>
        <w:spacing w:line="240" w:lineRule="auto"/>
        <w:rPr>
          <w:sz w:val="24"/>
        </w:rPr>
      </w:pPr>
      <w:r w:rsidRPr="0025128B">
        <w:rPr>
          <w:sz w:val="24"/>
        </w:rPr>
        <w:t>анализ успешности коррекционно­развивающей работы.</w:t>
      </w:r>
    </w:p>
    <w:p w:rsidR="00D076AB" w:rsidRDefault="00D076AB" w:rsidP="00D076AB">
      <w:pPr>
        <w:pStyle w:val="a4"/>
        <w:spacing w:line="240" w:lineRule="auto"/>
        <w:ind w:firstLine="454"/>
        <w:rPr>
          <w:rFonts w:ascii="Times New Roman" w:hAnsi="Times New Roman"/>
          <w:iCs/>
          <w:color w:val="auto"/>
          <w:sz w:val="24"/>
          <w:szCs w:val="24"/>
        </w:rPr>
      </w:pPr>
    </w:p>
    <w:p w:rsidR="00D076AB" w:rsidRPr="0025128B" w:rsidRDefault="00D076AB" w:rsidP="00D076AB">
      <w:pPr>
        <w:pStyle w:val="a4"/>
        <w:spacing w:line="240" w:lineRule="auto"/>
        <w:ind w:firstLine="454"/>
        <w:rPr>
          <w:rFonts w:ascii="Times New Roman" w:hAnsi="Times New Roman"/>
          <w:color w:val="auto"/>
          <w:sz w:val="24"/>
          <w:szCs w:val="24"/>
        </w:rPr>
      </w:pPr>
      <w:r w:rsidRPr="0025128B">
        <w:rPr>
          <w:rFonts w:ascii="Times New Roman" w:hAnsi="Times New Roman"/>
          <w:iCs/>
          <w:color w:val="auto"/>
          <w:sz w:val="24"/>
          <w:szCs w:val="24"/>
        </w:rPr>
        <w:t>Коррекционно­развивающая работа включает:</w:t>
      </w:r>
    </w:p>
    <w:p w:rsidR="00D076AB" w:rsidRPr="0025128B" w:rsidRDefault="00D076AB" w:rsidP="00D076AB">
      <w:pPr>
        <w:pStyle w:val="21"/>
        <w:spacing w:line="240" w:lineRule="auto"/>
        <w:rPr>
          <w:sz w:val="24"/>
        </w:rPr>
      </w:pPr>
      <w:r w:rsidRPr="0025128B">
        <w:rPr>
          <w:sz w:val="24"/>
        </w:rPr>
        <w:t>выбор оптимальных для развития ребенка с ОВЗ</w:t>
      </w:r>
      <w:r w:rsidRPr="0025128B">
        <w:rPr>
          <w:spacing w:val="2"/>
          <w:sz w:val="24"/>
        </w:rPr>
        <w:t xml:space="preserve"> коррекционных программ/</w:t>
      </w:r>
      <w:r w:rsidRPr="0025128B">
        <w:rPr>
          <w:sz w:val="24"/>
        </w:rPr>
        <w:t>методик, методов и приемов обучения в соответствии с его особыми образовательными потребностями;</w:t>
      </w:r>
    </w:p>
    <w:p w:rsidR="00D076AB" w:rsidRPr="0025128B" w:rsidRDefault="00D076AB" w:rsidP="00D076AB">
      <w:pPr>
        <w:pStyle w:val="21"/>
        <w:spacing w:line="240" w:lineRule="auto"/>
        <w:rPr>
          <w:sz w:val="24"/>
        </w:rPr>
      </w:pPr>
      <w:r w:rsidRPr="0025128B">
        <w:rPr>
          <w:sz w:val="24"/>
        </w:rPr>
        <w:lastRenderedPageBreak/>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D076AB" w:rsidRPr="0025128B" w:rsidRDefault="00D076AB" w:rsidP="00D076AB">
      <w:pPr>
        <w:pStyle w:val="21"/>
        <w:spacing w:line="240" w:lineRule="auto"/>
        <w:rPr>
          <w:sz w:val="24"/>
        </w:rPr>
      </w:pPr>
      <w:r w:rsidRPr="0025128B">
        <w:rPr>
          <w:spacing w:val="2"/>
          <w:sz w:val="24"/>
        </w:rPr>
        <w:t xml:space="preserve">системное воздействие на учебно­познавательную деятельность ребенка в динамике образовательного процесса, </w:t>
      </w:r>
      <w:r w:rsidRPr="0025128B">
        <w:rPr>
          <w:sz w:val="24"/>
        </w:rPr>
        <w:t>направленное на формирование универсальных учебных действий и коррекцию отклонений в развитии;</w:t>
      </w:r>
    </w:p>
    <w:p w:rsidR="00D076AB" w:rsidRPr="0025128B" w:rsidRDefault="00D076AB" w:rsidP="00D076AB">
      <w:pPr>
        <w:pStyle w:val="21"/>
        <w:spacing w:line="240" w:lineRule="auto"/>
        <w:rPr>
          <w:sz w:val="24"/>
        </w:rPr>
      </w:pPr>
      <w:r w:rsidRPr="0025128B">
        <w:rPr>
          <w:sz w:val="24"/>
        </w:rPr>
        <w:t>коррекцию и развитие высших психических функций;</w:t>
      </w:r>
    </w:p>
    <w:p w:rsidR="00D076AB" w:rsidRPr="0025128B" w:rsidRDefault="00D076AB" w:rsidP="00D076AB">
      <w:pPr>
        <w:pStyle w:val="21"/>
        <w:spacing w:line="240" w:lineRule="auto"/>
        <w:rPr>
          <w:sz w:val="24"/>
        </w:rPr>
      </w:pPr>
      <w:r w:rsidRPr="0025128B">
        <w:rPr>
          <w:sz w:val="24"/>
        </w:rPr>
        <w:t>развитие эмоционально­волевой и личностной сферы ребенка и психокоррекцию его поведения;</w:t>
      </w:r>
    </w:p>
    <w:p w:rsidR="00D076AB" w:rsidRPr="0025128B" w:rsidRDefault="00D076AB" w:rsidP="00D076AB">
      <w:pPr>
        <w:pStyle w:val="21"/>
        <w:spacing w:line="240" w:lineRule="auto"/>
        <w:rPr>
          <w:sz w:val="24"/>
        </w:rPr>
      </w:pPr>
      <w:r w:rsidRPr="0025128B">
        <w:rPr>
          <w:spacing w:val="2"/>
          <w:sz w:val="24"/>
        </w:rPr>
        <w:t xml:space="preserve">социальную защиту ребенка в случае неблагоприятных </w:t>
      </w:r>
      <w:r w:rsidRPr="0025128B">
        <w:rPr>
          <w:sz w:val="24"/>
        </w:rPr>
        <w:t>условий жизни при психотравмирующих обстоятельствах.</w:t>
      </w:r>
    </w:p>
    <w:p w:rsidR="00D076AB" w:rsidRPr="0025128B" w:rsidRDefault="00D076AB" w:rsidP="00D076AB">
      <w:pPr>
        <w:pStyle w:val="a4"/>
        <w:spacing w:line="240" w:lineRule="auto"/>
        <w:ind w:firstLine="454"/>
        <w:rPr>
          <w:rFonts w:ascii="Times New Roman" w:hAnsi="Times New Roman"/>
          <w:color w:val="auto"/>
          <w:sz w:val="24"/>
          <w:szCs w:val="24"/>
        </w:rPr>
      </w:pPr>
      <w:r w:rsidRPr="0025128B">
        <w:rPr>
          <w:rFonts w:ascii="Times New Roman" w:hAnsi="Times New Roman"/>
          <w:iCs/>
          <w:color w:val="auto"/>
          <w:sz w:val="24"/>
          <w:szCs w:val="24"/>
        </w:rPr>
        <w:t>Консультативная работа включает:</w:t>
      </w:r>
    </w:p>
    <w:p w:rsidR="00D076AB" w:rsidRPr="0025128B" w:rsidRDefault="00D076AB" w:rsidP="00D076AB">
      <w:pPr>
        <w:pStyle w:val="21"/>
        <w:spacing w:line="240" w:lineRule="auto"/>
        <w:rPr>
          <w:sz w:val="24"/>
        </w:rPr>
      </w:pPr>
      <w:r w:rsidRPr="0025128B">
        <w:rPr>
          <w:spacing w:val="2"/>
          <w:sz w:val="24"/>
        </w:rPr>
        <w:t xml:space="preserve">выработку совместных обоснованных рекомендаций по </w:t>
      </w:r>
      <w:r w:rsidRPr="0025128B">
        <w:rPr>
          <w:sz w:val="24"/>
        </w:rPr>
        <w:t>основным направлениям работы с обучающимся с ОВЗ, единых для всех участников образовательных отношений;</w:t>
      </w:r>
    </w:p>
    <w:p w:rsidR="00D076AB" w:rsidRPr="0025128B" w:rsidRDefault="00D076AB" w:rsidP="00D076AB">
      <w:pPr>
        <w:pStyle w:val="21"/>
        <w:spacing w:line="240" w:lineRule="auto"/>
        <w:rPr>
          <w:sz w:val="24"/>
        </w:rPr>
      </w:pPr>
      <w:r w:rsidRPr="0025128B">
        <w:rPr>
          <w:spacing w:val="2"/>
          <w:sz w:val="24"/>
        </w:rPr>
        <w:t>консультирование специалистами педагогов по выбору индивидуально ориентированных методов и приемов работы</w:t>
      </w:r>
      <w:r w:rsidRPr="0025128B">
        <w:rPr>
          <w:sz w:val="24"/>
        </w:rPr>
        <w:t xml:space="preserve"> с обучающимся с ОВЗ;</w:t>
      </w:r>
    </w:p>
    <w:p w:rsidR="00D076AB" w:rsidRPr="0025128B" w:rsidRDefault="00D076AB" w:rsidP="00D076AB">
      <w:pPr>
        <w:pStyle w:val="21"/>
        <w:spacing w:line="240" w:lineRule="auto"/>
        <w:rPr>
          <w:sz w:val="24"/>
        </w:rPr>
      </w:pPr>
      <w:r w:rsidRPr="0025128B">
        <w:rPr>
          <w:sz w:val="24"/>
        </w:rPr>
        <w:t>консультативную помощь семье в вопросах выбора стратегии воспитания и приемов коррекционного обучения ребенка с ОВЗ.</w:t>
      </w:r>
    </w:p>
    <w:p w:rsidR="00D076AB" w:rsidRDefault="00D076AB" w:rsidP="00D076AB">
      <w:pPr>
        <w:pStyle w:val="a4"/>
        <w:spacing w:line="240" w:lineRule="auto"/>
        <w:ind w:firstLine="454"/>
        <w:rPr>
          <w:rFonts w:ascii="Times New Roman" w:hAnsi="Times New Roman"/>
          <w:iCs/>
          <w:color w:val="auto"/>
          <w:spacing w:val="-2"/>
          <w:sz w:val="24"/>
          <w:szCs w:val="24"/>
        </w:rPr>
      </w:pPr>
    </w:p>
    <w:p w:rsidR="00D076AB" w:rsidRPr="0025128B" w:rsidRDefault="00D076AB" w:rsidP="00D076AB">
      <w:pPr>
        <w:pStyle w:val="a4"/>
        <w:spacing w:line="240" w:lineRule="auto"/>
        <w:ind w:firstLine="454"/>
        <w:rPr>
          <w:rFonts w:ascii="Times New Roman" w:hAnsi="Times New Roman"/>
          <w:color w:val="auto"/>
          <w:sz w:val="24"/>
          <w:szCs w:val="24"/>
        </w:rPr>
      </w:pPr>
      <w:r w:rsidRPr="0025128B">
        <w:rPr>
          <w:rFonts w:ascii="Times New Roman" w:hAnsi="Times New Roman"/>
          <w:iCs/>
          <w:color w:val="auto"/>
          <w:spacing w:val="-2"/>
          <w:sz w:val="24"/>
          <w:szCs w:val="24"/>
        </w:rPr>
        <w:t>Информационно­просветительская работа предусматри</w:t>
      </w:r>
      <w:r w:rsidRPr="0025128B">
        <w:rPr>
          <w:rFonts w:ascii="Times New Roman" w:hAnsi="Times New Roman"/>
          <w:iCs/>
          <w:color w:val="auto"/>
          <w:sz w:val="24"/>
          <w:szCs w:val="24"/>
        </w:rPr>
        <w:t>вает:</w:t>
      </w:r>
    </w:p>
    <w:p w:rsidR="00D076AB" w:rsidRPr="0025128B" w:rsidRDefault="00D076AB" w:rsidP="00D076AB">
      <w:pPr>
        <w:pStyle w:val="21"/>
        <w:spacing w:line="240" w:lineRule="auto"/>
        <w:rPr>
          <w:sz w:val="24"/>
        </w:rPr>
      </w:pPr>
      <w:r w:rsidRPr="0025128B">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D076AB" w:rsidRPr="0025128B" w:rsidRDefault="00D076AB" w:rsidP="00D076AB">
      <w:pPr>
        <w:pStyle w:val="21"/>
        <w:spacing w:line="240" w:lineRule="auto"/>
        <w:rPr>
          <w:sz w:val="24"/>
        </w:rPr>
      </w:pPr>
      <w:r w:rsidRPr="0025128B">
        <w:rPr>
          <w:spacing w:val="2"/>
          <w:sz w:val="24"/>
        </w:rPr>
        <w:t xml:space="preserve">проведение тематических выступлений для педагогов </w:t>
      </w:r>
      <w:r w:rsidRPr="0025128B">
        <w:rPr>
          <w:sz w:val="24"/>
        </w:rPr>
        <w:t>и родителей по разъяснению индивидуально­типологических особенностей различных категорий детей с ОВЗ.</w:t>
      </w:r>
    </w:p>
    <w:p w:rsidR="00D076AB" w:rsidRDefault="00D076AB" w:rsidP="00D076AB">
      <w:pPr>
        <w:pStyle w:val="a4"/>
        <w:spacing w:line="240" w:lineRule="auto"/>
        <w:ind w:firstLine="454"/>
        <w:rPr>
          <w:rFonts w:ascii="Times New Roman" w:hAnsi="Times New Roman"/>
          <w:b/>
          <w:bCs/>
          <w:color w:val="auto"/>
          <w:sz w:val="24"/>
          <w:szCs w:val="24"/>
        </w:rPr>
      </w:pPr>
    </w:p>
    <w:p w:rsidR="00D076AB" w:rsidRPr="0025128B" w:rsidRDefault="00D076AB" w:rsidP="00D076AB">
      <w:pPr>
        <w:pStyle w:val="a4"/>
        <w:spacing w:line="240" w:lineRule="auto"/>
        <w:ind w:firstLine="454"/>
        <w:rPr>
          <w:rFonts w:ascii="Times New Roman" w:hAnsi="Times New Roman"/>
          <w:color w:val="auto"/>
          <w:sz w:val="24"/>
          <w:szCs w:val="24"/>
        </w:rPr>
      </w:pPr>
      <w:r w:rsidRPr="0025128B">
        <w:rPr>
          <w:rFonts w:ascii="Times New Roman" w:hAnsi="Times New Roman"/>
          <w:b/>
          <w:bCs/>
          <w:color w:val="auto"/>
          <w:sz w:val="24"/>
          <w:szCs w:val="24"/>
        </w:rPr>
        <w:t>Этапы реализации программы</w:t>
      </w:r>
    </w:p>
    <w:p w:rsidR="00D076AB" w:rsidRPr="0025128B" w:rsidRDefault="00D076AB" w:rsidP="00D076AB">
      <w:pPr>
        <w:pStyle w:val="a4"/>
        <w:spacing w:line="240" w:lineRule="auto"/>
        <w:ind w:firstLine="454"/>
        <w:rPr>
          <w:rFonts w:ascii="Times New Roman" w:hAnsi="Times New Roman"/>
          <w:iCs/>
          <w:color w:val="auto"/>
          <w:sz w:val="24"/>
          <w:szCs w:val="24"/>
        </w:rPr>
      </w:pPr>
      <w:r w:rsidRPr="0025128B">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D076AB" w:rsidRPr="0025128B" w:rsidRDefault="00D076AB" w:rsidP="00D076AB">
      <w:pPr>
        <w:pStyle w:val="a4"/>
        <w:spacing w:line="240" w:lineRule="auto"/>
        <w:ind w:firstLine="454"/>
        <w:rPr>
          <w:rFonts w:ascii="Times New Roman" w:hAnsi="Times New Roman"/>
          <w:iCs/>
          <w:color w:val="auto"/>
          <w:sz w:val="24"/>
          <w:szCs w:val="24"/>
        </w:rPr>
      </w:pPr>
      <w:r w:rsidRPr="0025128B">
        <w:rPr>
          <w:rFonts w:ascii="Times New Roman" w:hAnsi="Times New Roman"/>
          <w:iCs/>
          <w:color w:val="auto"/>
          <w:spacing w:val="2"/>
          <w:sz w:val="24"/>
          <w:szCs w:val="24"/>
        </w:rPr>
        <w:t>Этап сбора и анализа информации</w:t>
      </w:r>
      <w:r w:rsidRPr="0025128B">
        <w:rPr>
          <w:rFonts w:ascii="Times New Roman" w:hAnsi="Times New Roman"/>
          <w:color w:val="auto"/>
          <w:spacing w:val="2"/>
          <w:sz w:val="24"/>
          <w:szCs w:val="24"/>
        </w:rPr>
        <w:t xml:space="preserve"> (информационно­</w:t>
      </w:r>
      <w:r w:rsidRPr="0025128B">
        <w:rPr>
          <w:rFonts w:ascii="Times New Roman" w:hAnsi="Times New Roman"/>
          <w:color w:val="auto"/>
          <w:sz w:val="24"/>
          <w:szCs w:val="24"/>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D076AB" w:rsidRPr="0025128B" w:rsidRDefault="00D076AB" w:rsidP="00D076AB">
      <w:pPr>
        <w:pStyle w:val="a4"/>
        <w:spacing w:line="240" w:lineRule="auto"/>
        <w:ind w:firstLine="454"/>
        <w:rPr>
          <w:rFonts w:ascii="Times New Roman" w:hAnsi="Times New Roman"/>
          <w:iCs/>
          <w:color w:val="auto"/>
          <w:sz w:val="24"/>
          <w:szCs w:val="24"/>
        </w:rPr>
      </w:pPr>
      <w:r w:rsidRPr="0025128B">
        <w:rPr>
          <w:rFonts w:ascii="Times New Roman" w:hAnsi="Times New Roman"/>
          <w:iCs/>
          <w:color w:val="auto"/>
          <w:sz w:val="24"/>
          <w:szCs w:val="24"/>
        </w:rPr>
        <w:t>Этап планирования, организации, координации</w:t>
      </w:r>
      <w:r w:rsidRPr="0025128B">
        <w:rPr>
          <w:rFonts w:ascii="Times New Roman" w:hAnsi="Times New Roman"/>
          <w:color w:val="auto"/>
          <w:sz w:val="24"/>
          <w:szCs w:val="24"/>
        </w:rPr>
        <w:t xml:space="preserve"> (органи</w:t>
      </w:r>
      <w:r w:rsidRPr="0025128B">
        <w:rPr>
          <w:rFonts w:ascii="Times New Roman" w:hAnsi="Times New Roman"/>
          <w:color w:val="auto"/>
          <w:spacing w:val="-2"/>
          <w:sz w:val="24"/>
          <w:szCs w:val="24"/>
        </w:rPr>
        <w:t xml:space="preserve">зационно­исполнительская деятельность). Результатом работы </w:t>
      </w:r>
      <w:r w:rsidRPr="0025128B">
        <w:rPr>
          <w:rFonts w:ascii="Times New Roman" w:hAnsi="Times New Roman"/>
          <w:color w:val="auto"/>
          <w:sz w:val="24"/>
          <w:szCs w:val="24"/>
        </w:rPr>
        <w:t xml:space="preserve">является особым образом организованный образовательный </w:t>
      </w:r>
      <w:r w:rsidRPr="0025128B">
        <w:rPr>
          <w:rFonts w:ascii="Times New Roman" w:hAnsi="Times New Roman"/>
          <w:color w:val="auto"/>
          <w:spacing w:val="2"/>
          <w:sz w:val="24"/>
          <w:szCs w:val="24"/>
        </w:rPr>
        <w:t>процесс, имеющий коррекционно­развивающую направлен</w:t>
      </w:r>
      <w:r w:rsidRPr="0025128B">
        <w:rPr>
          <w:rFonts w:ascii="Times New Roman" w:hAnsi="Times New Roman"/>
          <w:color w:val="auto"/>
          <w:sz w:val="24"/>
          <w:szCs w:val="24"/>
        </w:rPr>
        <w:t>ность, и процесс специального сопровождения детей с ОВЗ</w:t>
      </w:r>
      <w:r w:rsidRPr="0025128B">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25128B">
        <w:rPr>
          <w:rFonts w:ascii="Times New Roman" w:hAnsi="Times New Roman"/>
          <w:color w:val="auto"/>
          <w:sz w:val="24"/>
          <w:szCs w:val="24"/>
        </w:rPr>
        <w:t>развития, социализации рассматриваемой категории детей.</w:t>
      </w:r>
    </w:p>
    <w:p w:rsidR="00D076AB" w:rsidRPr="0025128B" w:rsidRDefault="00D076AB" w:rsidP="00D076AB">
      <w:pPr>
        <w:pStyle w:val="a4"/>
        <w:spacing w:line="240" w:lineRule="auto"/>
        <w:ind w:firstLine="454"/>
        <w:rPr>
          <w:rFonts w:ascii="Times New Roman" w:hAnsi="Times New Roman"/>
          <w:iCs/>
          <w:color w:val="auto"/>
          <w:spacing w:val="2"/>
          <w:sz w:val="24"/>
          <w:szCs w:val="24"/>
        </w:rPr>
      </w:pPr>
      <w:r w:rsidRPr="0025128B">
        <w:rPr>
          <w:rFonts w:ascii="Times New Roman" w:hAnsi="Times New Roman"/>
          <w:iCs/>
          <w:color w:val="auto"/>
          <w:spacing w:val="2"/>
          <w:sz w:val="24"/>
          <w:szCs w:val="24"/>
        </w:rPr>
        <w:t>Этап диагностики коррекционно­развивающей образо</w:t>
      </w:r>
      <w:r w:rsidRPr="0025128B">
        <w:rPr>
          <w:rFonts w:ascii="Times New Roman" w:hAnsi="Times New Roman"/>
          <w:iCs/>
          <w:color w:val="auto"/>
          <w:spacing w:val="-2"/>
          <w:sz w:val="24"/>
          <w:szCs w:val="24"/>
        </w:rPr>
        <w:t xml:space="preserve">вательной среды </w:t>
      </w:r>
      <w:r w:rsidRPr="0025128B">
        <w:rPr>
          <w:rFonts w:ascii="Times New Roman" w:hAnsi="Times New Roman"/>
          <w:color w:val="auto"/>
          <w:spacing w:val="-2"/>
          <w:sz w:val="24"/>
          <w:szCs w:val="24"/>
        </w:rPr>
        <w:t xml:space="preserve">(контрольно­диагностическая деятельность). </w:t>
      </w:r>
      <w:r w:rsidRPr="0025128B">
        <w:rPr>
          <w:rFonts w:ascii="Times New Roman" w:hAnsi="Times New Roman"/>
          <w:color w:val="auto"/>
          <w:spacing w:val="2"/>
          <w:sz w:val="24"/>
          <w:szCs w:val="24"/>
        </w:rPr>
        <w:t xml:space="preserve">Результатом является констатация соответствия созданных </w:t>
      </w:r>
      <w:r w:rsidRPr="0025128B">
        <w:rPr>
          <w:rFonts w:ascii="Times New Roman" w:hAnsi="Times New Roman"/>
          <w:color w:val="auto"/>
          <w:sz w:val="24"/>
          <w:szCs w:val="24"/>
        </w:rPr>
        <w:t xml:space="preserve">условий и выбранных коррекционно­развивающих и образовательных программ особым образовательным потребностям </w:t>
      </w:r>
      <w:r w:rsidRPr="0025128B">
        <w:rPr>
          <w:rFonts w:ascii="Times New Roman" w:hAnsi="Times New Roman"/>
          <w:color w:val="auto"/>
          <w:spacing w:val="2"/>
          <w:sz w:val="24"/>
          <w:szCs w:val="24"/>
        </w:rPr>
        <w:t>ребенка.</w:t>
      </w:r>
    </w:p>
    <w:p w:rsidR="00D076AB" w:rsidRPr="0025128B" w:rsidRDefault="00D076AB" w:rsidP="00D076AB">
      <w:pPr>
        <w:pStyle w:val="a4"/>
        <w:spacing w:line="240" w:lineRule="auto"/>
        <w:ind w:firstLine="454"/>
        <w:rPr>
          <w:rFonts w:ascii="Times New Roman" w:hAnsi="Times New Roman"/>
          <w:b/>
          <w:bCs/>
          <w:color w:val="auto"/>
          <w:sz w:val="24"/>
          <w:szCs w:val="24"/>
        </w:rPr>
      </w:pPr>
      <w:r w:rsidRPr="0025128B">
        <w:rPr>
          <w:rFonts w:ascii="Times New Roman" w:hAnsi="Times New Roman"/>
          <w:iCs/>
          <w:color w:val="auto"/>
          <w:spacing w:val="2"/>
          <w:sz w:val="24"/>
          <w:szCs w:val="24"/>
        </w:rPr>
        <w:t>Этап регуляции и корректировки</w:t>
      </w:r>
      <w:r w:rsidRPr="0025128B">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25128B">
        <w:rPr>
          <w:rFonts w:ascii="Times New Roman" w:hAnsi="Times New Roman"/>
          <w:color w:val="auto"/>
          <w:sz w:val="24"/>
          <w:szCs w:val="24"/>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D076AB" w:rsidRDefault="00D076AB" w:rsidP="00D076AB">
      <w:pPr>
        <w:pStyle w:val="a4"/>
        <w:spacing w:line="240" w:lineRule="auto"/>
        <w:ind w:firstLine="454"/>
        <w:rPr>
          <w:rFonts w:ascii="Times New Roman" w:hAnsi="Times New Roman"/>
          <w:b/>
          <w:bCs/>
          <w:color w:val="auto"/>
          <w:sz w:val="24"/>
          <w:szCs w:val="24"/>
        </w:rPr>
      </w:pPr>
    </w:p>
    <w:p w:rsidR="00D076AB" w:rsidRPr="007F7CAD" w:rsidRDefault="00D076AB" w:rsidP="00D076AB">
      <w:pPr>
        <w:pStyle w:val="Osnova"/>
        <w:tabs>
          <w:tab w:val="left" w:leader="dot" w:pos="624"/>
        </w:tabs>
        <w:spacing w:line="240" w:lineRule="auto"/>
        <w:ind w:right="-138" w:firstLine="0"/>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Механизм реализации программы</w:t>
      </w:r>
    </w:p>
    <w:p w:rsidR="00D076AB" w:rsidRPr="007F7CAD" w:rsidRDefault="00D076AB" w:rsidP="00D076AB">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i/>
          <w:iCs/>
          <w:color w:val="auto"/>
          <w:sz w:val="24"/>
          <w:szCs w:val="24"/>
          <w:lang w:val="ru-RU"/>
        </w:rPr>
        <w:t>1. Взаимодействие специалистов  школы</w:t>
      </w:r>
      <w:r w:rsidRPr="007F7CAD">
        <w:rPr>
          <w:rStyle w:val="Zag11"/>
          <w:rFonts w:ascii="Times New Roman" w:eastAsia="@Arial Unicode MS" w:hAnsi="Times New Roman" w:cs="Times New Roman"/>
          <w:color w:val="auto"/>
          <w:sz w:val="24"/>
          <w:szCs w:val="24"/>
          <w:lang w:val="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D076AB" w:rsidRPr="007F7CAD" w:rsidRDefault="00D076AB" w:rsidP="00D076AB">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комплексное  определение и решение проблем ребёнка, предоставлении ему квалифицированной помощи специалистов разного профиля;</w:t>
      </w:r>
    </w:p>
    <w:p w:rsidR="00D076AB" w:rsidRPr="007F7CAD" w:rsidRDefault="00D076AB" w:rsidP="00D076AB">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lastRenderedPageBreak/>
        <w:t>— многоаспектный анализ личностного и познавательного развития ребёнка;</w:t>
      </w:r>
    </w:p>
    <w:p w:rsidR="00D076AB" w:rsidRPr="007F7CAD" w:rsidRDefault="00D076AB" w:rsidP="00D076AB">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составление комплексных индивидуальных программ общего развития и коррекции отдельных сторон учебно-познавательной, речевой, эмоциональной</w:t>
      </w:r>
      <w:r w:rsidR="004426F8">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color w:val="auto"/>
          <w:sz w:val="24"/>
          <w:szCs w:val="24"/>
          <w:lang w:val="ru-RU"/>
        </w:rPr>
        <w:t xml:space="preserve">-волевой и личностной сфер ребёнка. </w:t>
      </w:r>
    </w:p>
    <w:p w:rsidR="00D076AB" w:rsidRPr="0025128B" w:rsidRDefault="00D076AB" w:rsidP="00D076AB">
      <w:pPr>
        <w:pStyle w:val="a4"/>
        <w:spacing w:line="240" w:lineRule="auto"/>
        <w:ind w:firstLine="454"/>
        <w:rPr>
          <w:rFonts w:ascii="Times New Roman" w:hAnsi="Times New Roman"/>
          <w:color w:val="auto"/>
          <w:sz w:val="24"/>
          <w:szCs w:val="24"/>
        </w:rPr>
      </w:pPr>
      <w:r w:rsidRPr="007F7CAD">
        <w:rPr>
          <w:rStyle w:val="Zag11"/>
          <w:rFonts w:ascii="Times New Roman" w:eastAsia="@Arial Unicode MS" w:hAnsi="Times New Roman"/>
          <w:color w:val="auto"/>
          <w:sz w:val="24"/>
          <w:szCs w:val="24"/>
        </w:rPr>
        <w:t xml:space="preserve">2.   </w:t>
      </w:r>
      <w:r w:rsidRPr="007B4AEC">
        <w:rPr>
          <w:rFonts w:ascii="Times New Roman" w:hAnsi="Times New Roman"/>
          <w:i/>
          <w:iCs/>
          <w:color w:val="auto"/>
          <w:sz w:val="24"/>
          <w:szCs w:val="24"/>
        </w:rPr>
        <w:t>Социальное</w:t>
      </w:r>
      <w:r w:rsidR="004426F8">
        <w:rPr>
          <w:rFonts w:ascii="Times New Roman" w:hAnsi="Times New Roman"/>
          <w:i/>
          <w:iCs/>
          <w:color w:val="auto"/>
          <w:sz w:val="24"/>
          <w:szCs w:val="24"/>
        </w:rPr>
        <w:t xml:space="preserve"> </w:t>
      </w:r>
      <w:r w:rsidRPr="007B4AEC">
        <w:rPr>
          <w:rFonts w:ascii="Times New Roman" w:hAnsi="Times New Roman"/>
          <w:i/>
          <w:iCs/>
          <w:color w:val="auto"/>
          <w:sz w:val="24"/>
          <w:szCs w:val="24"/>
        </w:rPr>
        <w:t>партнерство</w:t>
      </w:r>
      <w:r w:rsidRPr="0025128B">
        <w:rPr>
          <w:rFonts w:ascii="Times New Roman" w:hAnsi="Times New Roman"/>
          <w:color w:val="auto"/>
          <w:sz w:val="24"/>
          <w:szCs w:val="24"/>
        </w:rPr>
        <w:t xml:space="preserve"> предусматривает:</w:t>
      </w:r>
    </w:p>
    <w:p w:rsidR="00D076AB" w:rsidRPr="0025128B" w:rsidRDefault="00D076AB" w:rsidP="00D076AB">
      <w:pPr>
        <w:pStyle w:val="21"/>
        <w:spacing w:line="240" w:lineRule="auto"/>
        <w:rPr>
          <w:sz w:val="24"/>
        </w:rPr>
      </w:pPr>
      <w:r w:rsidRPr="0025128B">
        <w:rPr>
          <w:sz w:val="24"/>
        </w:rPr>
        <w:t>сотрудничество с образовательными организациями и другими ведомствами по вопросам преемственности обучения, разви</w:t>
      </w:r>
      <w:r w:rsidRPr="0025128B">
        <w:rPr>
          <w:spacing w:val="2"/>
          <w:sz w:val="24"/>
        </w:rPr>
        <w:t xml:space="preserve">тия и адаптации, социализации, здоровьесбережения детей </w:t>
      </w:r>
      <w:r w:rsidRPr="0025128B">
        <w:rPr>
          <w:sz w:val="24"/>
        </w:rPr>
        <w:t>с ограниченными возможностями здоровья;</w:t>
      </w:r>
    </w:p>
    <w:p w:rsidR="00D076AB" w:rsidRPr="0025128B" w:rsidRDefault="00D076AB" w:rsidP="00D076AB">
      <w:pPr>
        <w:pStyle w:val="21"/>
        <w:spacing w:line="240" w:lineRule="auto"/>
        <w:rPr>
          <w:sz w:val="24"/>
        </w:rPr>
      </w:pPr>
      <w:r w:rsidRPr="0025128B">
        <w:rPr>
          <w:spacing w:val="2"/>
          <w:sz w:val="24"/>
        </w:rPr>
        <w:t xml:space="preserve">сотрудничество со средствами массовой информации, а также с негосударственными структурами, прежде всего </w:t>
      </w:r>
      <w:r w:rsidRPr="0025128B">
        <w:rPr>
          <w:sz w:val="24"/>
        </w:rPr>
        <w:t>с общественными объединениями инвалидов, организациями родителей детей с ОВЗ;</w:t>
      </w:r>
    </w:p>
    <w:p w:rsidR="00D076AB" w:rsidRPr="0025128B" w:rsidRDefault="00D076AB" w:rsidP="00D076AB">
      <w:pPr>
        <w:pStyle w:val="21"/>
        <w:spacing w:line="240" w:lineRule="auto"/>
        <w:rPr>
          <w:sz w:val="24"/>
        </w:rPr>
      </w:pPr>
      <w:r w:rsidRPr="0025128B">
        <w:rPr>
          <w:sz w:val="24"/>
        </w:rPr>
        <w:t>сотрудничество с родительской общественностью.</w:t>
      </w:r>
    </w:p>
    <w:p w:rsidR="00D076AB" w:rsidRPr="007F7CAD" w:rsidRDefault="00D076AB" w:rsidP="00D076AB">
      <w:pPr>
        <w:pStyle w:val="Osnova"/>
        <w:tabs>
          <w:tab w:val="left" w:leader="dot" w:pos="624"/>
        </w:tabs>
        <w:spacing w:line="240" w:lineRule="auto"/>
        <w:ind w:right="-138" w:firstLine="567"/>
        <w:rPr>
          <w:rStyle w:val="Zag11"/>
          <w:rFonts w:ascii="Times New Roman" w:eastAsia="@Arial Unicode MS" w:hAnsi="Times New Roman" w:cs="Times New Roman"/>
          <w:b/>
          <w:bCs/>
          <w:color w:val="auto"/>
          <w:sz w:val="24"/>
          <w:szCs w:val="24"/>
          <w:lang w:val="ru-RU"/>
        </w:rPr>
      </w:pPr>
    </w:p>
    <w:p w:rsidR="00D076AB" w:rsidRPr="0025128B" w:rsidRDefault="00D076AB" w:rsidP="00D076AB">
      <w:pPr>
        <w:pStyle w:val="a4"/>
        <w:spacing w:line="240" w:lineRule="auto"/>
        <w:ind w:firstLine="0"/>
        <w:rPr>
          <w:rFonts w:ascii="Times New Roman" w:hAnsi="Times New Roman"/>
          <w:b/>
          <w:bCs/>
          <w:color w:val="auto"/>
          <w:sz w:val="24"/>
          <w:szCs w:val="24"/>
        </w:rPr>
      </w:pPr>
      <w:r w:rsidRPr="0025128B">
        <w:rPr>
          <w:rFonts w:ascii="Times New Roman" w:hAnsi="Times New Roman"/>
          <w:b/>
          <w:bCs/>
          <w:color w:val="auto"/>
          <w:sz w:val="24"/>
          <w:szCs w:val="24"/>
        </w:rPr>
        <w:t>Условия реализации программы</w:t>
      </w:r>
    </w:p>
    <w:p w:rsidR="00D076AB" w:rsidRPr="0025128B" w:rsidRDefault="00D076AB" w:rsidP="00D076AB">
      <w:pPr>
        <w:pStyle w:val="a4"/>
        <w:spacing w:line="240" w:lineRule="auto"/>
        <w:ind w:firstLine="454"/>
        <w:rPr>
          <w:rFonts w:ascii="Times New Roman" w:hAnsi="Times New Roman"/>
          <w:iCs/>
          <w:color w:val="auto"/>
          <w:sz w:val="24"/>
          <w:szCs w:val="24"/>
        </w:rPr>
      </w:pPr>
      <w:r w:rsidRPr="0025128B">
        <w:rPr>
          <w:rFonts w:ascii="Times New Roman" w:hAnsi="Times New Roman"/>
          <w:color w:val="auto"/>
          <w:spacing w:val="2"/>
          <w:sz w:val="24"/>
          <w:szCs w:val="24"/>
        </w:rPr>
        <w:t>Программа коррекционной работы предусматривает соз</w:t>
      </w:r>
      <w:r w:rsidRPr="0025128B">
        <w:rPr>
          <w:rFonts w:ascii="Times New Roman" w:hAnsi="Times New Roman"/>
          <w:color w:val="auto"/>
          <w:sz w:val="24"/>
          <w:szCs w:val="24"/>
        </w:rPr>
        <w:t>дание специальных услови</w:t>
      </w:r>
      <w:r w:rsidRPr="0025128B">
        <w:rPr>
          <w:rFonts w:ascii="Times New Roman" w:hAnsi="Times New Roman"/>
          <w:color w:val="auto"/>
          <w:spacing w:val="2"/>
          <w:sz w:val="24"/>
          <w:szCs w:val="24"/>
        </w:rPr>
        <w:t>й  обучения и воспитания детей с ОВЗ</w:t>
      </w:r>
      <w:r w:rsidRPr="0025128B">
        <w:rPr>
          <w:rFonts w:ascii="Times New Roman" w:hAnsi="Times New Roman"/>
          <w:color w:val="auto"/>
          <w:sz w:val="24"/>
          <w:szCs w:val="24"/>
        </w:rPr>
        <w:t>, включающих:</w:t>
      </w:r>
    </w:p>
    <w:p w:rsidR="00D076AB" w:rsidRPr="0025128B" w:rsidRDefault="00D076AB" w:rsidP="00D076AB">
      <w:pPr>
        <w:pStyle w:val="a4"/>
        <w:numPr>
          <w:ilvl w:val="0"/>
          <w:numId w:val="137"/>
        </w:numPr>
        <w:spacing w:line="240" w:lineRule="auto"/>
        <w:rPr>
          <w:rFonts w:ascii="Times New Roman" w:hAnsi="Times New Roman"/>
          <w:color w:val="auto"/>
          <w:sz w:val="24"/>
          <w:szCs w:val="24"/>
        </w:rPr>
      </w:pPr>
      <w:r w:rsidRPr="0025128B">
        <w:rPr>
          <w:rFonts w:ascii="Times New Roman" w:hAnsi="Times New Roman"/>
          <w:iCs/>
          <w:color w:val="auto"/>
          <w:sz w:val="24"/>
          <w:szCs w:val="24"/>
        </w:rPr>
        <w:t>Психолого­</w:t>
      </w:r>
      <w:r w:rsidR="004426F8">
        <w:rPr>
          <w:rFonts w:ascii="Times New Roman" w:hAnsi="Times New Roman"/>
          <w:iCs/>
          <w:color w:val="auto"/>
          <w:sz w:val="24"/>
          <w:szCs w:val="24"/>
        </w:rPr>
        <w:t xml:space="preserve"> </w:t>
      </w:r>
      <w:r w:rsidRPr="0025128B">
        <w:rPr>
          <w:rFonts w:ascii="Times New Roman" w:hAnsi="Times New Roman"/>
          <w:iCs/>
          <w:color w:val="auto"/>
          <w:sz w:val="24"/>
          <w:szCs w:val="24"/>
        </w:rPr>
        <w:t>педагогическое обеспечение</w:t>
      </w:r>
      <w:r w:rsidRPr="0025128B">
        <w:rPr>
          <w:rFonts w:ascii="Times New Roman" w:hAnsi="Times New Roman"/>
          <w:color w:val="auto"/>
          <w:sz w:val="24"/>
          <w:szCs w:val="24"/>
        </w:rPr>
        <w:t>:</w:t>
      </w:r>
    </w:p>
    <w:p w:rsidR="00D076AB" w:rsidRPr="0025128B" w:rsidRDefault="00D076AB" w:rsidP="00D076AB">
      <w:pPr>
        <w:pStyle w:val="21"/>
        <w:spacing w:line="240" w:lineRule="auto"/>
        <w:rPr>
          <w:sz w:val="24"/>
        </w:rPr>
      </w:pPr>
      <w:r w:rsidRPr="0025128B">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004426F8">
        <w:rPr>
          <w:sz w:val="24"/>
        </w:rPr>
        <w:t xml:space="preserve"> </w:t>
      </w:r>
      <w:r w:rsidRPr="0025128B">
        <w:rPr>
          <w:sz w:val="24"/>
        </w:rPr>
        <w:t>­медико</w:t>
      </w:r>
      <w:r w:rsidR="004426F8">
        <w:rPr>
          <w:sz w:val="24"/>
        </w:rPr>
        <w:t xml:space="preserve"> </w:t>
      </w:r>
      <w:r w:rsidRPr="0025128B">
        <w:rPr>
          <w:sz w:val="24"/>
        </w:rPr>
        <w:t>­педагогической комиссии;</w:t>
      </w:r>
    </w:p>
    <w:p w:rsidR="00D076AB" w:rsidRPr="0025128B" w:rsidRDefault="00D076AB" w:rsidP="00D076AB">
      <w:pPr>
        <w:pStyle w:val="21"/>
        <w:spacing w:line="240" w:lineRule="auto"/>
        <w:rPr>
          <w:spacing w:val="-2"/>
          <w:sz w:val="24"/>
        </w:rPr>
      </w:pPr>
      <w:r w:rsidRPr="0025128B">
        <w:rPr>
          <w:sz w:val="24"/>
        </w:rPr>
        <w:t>обеспечение психолого</w:t>
      </w:r>
      <w:r w:rsidR="004426F8">
        <w:rPr>
          <w:sz w:val="24"/>
        </w:rPr>
        <w:t xml:space="preserve"> </w:t>
      </w:r>
      <w:r w:rsidRPr="0025128B">
        <w:rPr>
          <w:sz w:val="24"/>
        </w:rPr>
        <w:t>­педагогических условий (коррекционная направленность учебно­</w:t>
      </w:r>
      <w:r w:rsidR="004426F8">
        <w:rPr>
          <w:sz w:val="24"/>
        </w:rPr>
        <w:t xml:space="preserve"> </w:t>
      </w:r>
      <w:r w:rsidRPr="0025128B">
        <w:rPr>
          <w:sz w:val="24"/>
        </w:rPr>
        <w:t xml:space="preserve">воспитательной деятельности; </w:t>
      </w:r>
      <w:r w:rsidRPr="0025128B">
        <w:rPr>
          <w:spacing w:val="-2"/>
          <w:sz w:val="24"/>
        </w:rPr>
        <w:t>учет индивидуальных особенностей ребенка; соблюдение ком</w:t>
      </w:r>
      <w:r w:rsidRPr="0025128B">
        <w:rPr>
          <w:sz w:val="24"/>
        </w:rPr>
        <w:t>фортного психоэмоционального режима; использование со</w:t>
      </w:r>
      <w:r w:rsidRPr="0025128B">
        <w:rPr>
          <w:spacing w:val="-2"/>
          <w:sz w:val="24"/>
        </w:rPr>
        <w:t>временных педагогических технологий, в том числе информа</w:t>
      </w:r>
      <w:r w:rsidRPr="0025128B">
        <w:rPr>
          <w:sz w:val="24"/>
        </w:rPr>
        <w:t xml:space="preserve">ционных, компьютерных, для оптимизации образовательной </w:t>
      </w:r>
      <w:r w:rsidRPr="0025128B">
        <w:rPr>
          <w:spacing w:val="-2"/>
          <w:sz w:val="24"/>
        </w:rPr>
        <w:t>деятельности, повышения ее эффективности, доступности);</w:t>
      </w:r>
    </w:p>
    <w:p w:rsidR="00D076AB" w:rsidRPr="0025128B" w:rsidRDefault="00D076AB" w:rsidP="00D076AB">
      <w:pPr>
        <w:pStyle w:val="21"/>
        <w:spacing w:line="240" w:lineRule="auto"/>
        <w:rPr>
          <w:sz w:val="24"/>
        </w:rPr>
      </w:pPr>
      <w:r w:rsidRPr="0025128B">
        <w:rPr>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D076AB" w:rsidRPr="0025128B" w:rsidRDefault="00D076AB" w:rsidP="00D076AB">
      <w:pPr>
        <w:pStyle w:val="21"/>
        <w:spacing w:line="240" w:lineRule="auto"/>
        <w:rPr>
          <w:sz w:val="24"/>
        </w:rPr>
      </w:pPr>
      <w:r w:rsidRPr="0025128B">
        <w:rPr>
          <w:spacing w:val="-2"/>
          <w:sz w:val="24"/>
        </w:rPr>
        <w:t>обеспечение здоровьесберегающих условий (оздоровительный и охранительный режим, укрепление физического и пси</w:t>
      </w:r>
      <w:r w:rsidRPr="0025128B">
        <w:rPr>
          <w:sz w:val="24"/>
        </w:rPr>
        <w:t>хического здоровья, профилактика физических, умственных и психологических перегрузок обучающихся, соблюдение санитарно</w:t>
      </w:r>
      <w:r w:rsidR="004426F8">
        <w:rPr>
          <w:sz w:val="24"/>
        </w:rPr>
        <w:t xml:space="preserve"> </w:t>
      </w:r>
      <w:r w:rsidRPr="0025128B">
        <w:rPr>
          <w:sz w:val="24"/>
        </w:rPr>
        <w:t>­гигиенических правил и норм);</w:t>
      </w:r>
    </w:p>
    <w:p w:rsidR="00D076AB" w:rsidRPr="0025128B" w:rsidRDefault="00D076AB" w:rsidP="00D076AB">
      <w:pPr>
        <w:pStyle w:val="21"/>
        <w:spacing w:line="240" w:lineRule="auto"/>
        <w:rPr>
          <w:sz w:val="24"/>
        </w:rPr>
      </w:pPr>
      <w:r w:rsidRPr="0025128B">
        <w:rPr>
          <w:sz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w:t>
      </w:r>
      <w:r w:rsidR="004426F8">
        <w:rPr>
          <w:sz w:val="24"/>
        </w:rPr>
        <w:t xml:space="preserve"> </w:t>
      </w:r>
      <w:r w:rsidRPr="0025128B">
        <w:rPr>
          <w:sz w:val="24"/>
        </w:rPr>
        <w:t>развлекательных, спортивно</w:t>
      </w:r>
      <w:r w:rsidR="004426F8">
        <w:rPr>
          <w:sz w:val="24"/>
        </w:rPr>
        <w:t xml:space="preserve"> </w:t>
      </w:r>
      <w:r w:rsidRPr="0025128B">
        <w:rPr>
          <w:sz w:val="24"/>
        </w:rPr>
        <w:t>­оздоровительных и иных досуговых мероприятий;</w:t>
      </w:r>
    </w:p>
    <w:p w:rsidR="00D076AB" w:rsidRPr="0025128B" w:rsidRDefault="00D076AB" w:rsidP="00D076AB">
      <w:pPr>
        <w:pStyle w:val="21"/>
        <w:spacing w:line="240" w:lineRule="auto"/>
        <w:rPr>
          <w:sz w:val="24"/>
        </w:rPr>
      </w:pPr>
      <w:r w:rsidRPr="0025128B">
        <w:rPr>
          <w:sz w:val="24"/>
        </w:rPr>
        <w:t>развитие системы обучения и воспитания детей, имеющих сложные нарушения психического и (или) физического развития.</w:t>
      </w:r>
    </w:p>
    <w:p w:rsidR="00D076AB" w:rsidRPr="0025128B" w:rsidRDefault="00D076AB" w:rsidP="00D076AB">
      <w:pPr>
        <w:pStyle w:val="a4"/>
        <w:numPr>
          <w:ilvl w:val="0"/>
          <w:numId w:val="137"/>
        </w:numPr>
        <w:spacing w:line="240" w:lineRule="auto"/>
        <w:rPr>
          <w:rFonts w:ascii="Times New Roman" w:hAnsi="Times New Roman"/>
          <w:color w:val="auto"/>
          <w:sz w:val="24"/>
          <w:szCs w:val="24"/>
        </w:rPr>
      </w:pPr>
      <w:r w:rsidRPr="0025128B">
        <w:rPr>
          <w:rFonts w:ascii="Times New Roman" w:hAnsi="Times New Roman"/>
          <w:iCs/>
          <w:color w:val="auto"/>
          <w:sz w:val="24"/>
          <w:szCs w:val="24"/>
        </w:rPr>
        <w:t>Программно­</w:t>
      </w:r>
      <w:r w:rsidR="004426F8">
        <w:rPr>
          <w:rFonts w:ascii="Times New Roman" w:hAnsi="Times New Roman"/>
          <w:iCs/>
          <w:color w:val="auto"/>
          <w:sz w:val="24"/>
          <w:szCs w:val="24"/>
        </w:rPr>
        <w:t xml:space="preserve"> </w:t>
      </w:r>
      <w:r w:rsidRPr="0025128B">
        <w:rPr>
          <w:rFonts w:ascii="Times New Roman" w:hAnsi="Times New Roman"/>
          <w:iCs/>
          <w:color w:val="auto"/>
          <w:sz w:val="24"/>
          <w:szCs w:val="24"/>
        </w:rPr>
        <w:t>методическое обеспечение</w:t>
      </w:r>
    </w:p>
    <w:p w:rsidR="00D076AB" w:rsidRPr="0025128B" w:rsidRDefault="00D076AB" w:rsidP="00D076AB">
      <w:pPr>
        <w:pStyle w:val="a4"/>
        <w:spacing w:line="240" w:lineRule="auto"/>
        <w:ind w:firstLine="454"/>
        <w:rPr>
          <w:rFonts w:ascii="Times New Roman" w:hAnsi="Times New Roman"/>
          <w:iCs/>
          <w:color w:val="auto"/>
          <w:spacing w:val="-2"/>
          <w:sz w:val="24"/>
          <w:szCs w:val="24"/>
        </w:rPr>
      </w:pPr>
      <w:r w:rsidRPr="0025128B">
        <w:rPr>
          <w:rFonts w:ascii="Times New Roman" w:hAnsi="Times New Roman"/>
          <w:color w:val="auto"/>
          <w:sz w:val="24"/>
          <w:szCs w:val="24"/>
        </w:rPr>
        <w:t xml:space="preserve">В случаях обучения детей с выраженными нарушениями </w:t>
      </w:r>
      <w:r w:rsidRPr="0025128B">
        <w:rPr>
          <w:rFonts w:ascii="Times New Roman" w:hAnsi="Times New Roman"/>
          <w:color w:val="auto"/>
          <w:spacing w:val="-2"/>
          <w:sz w:val="24"/>
          <w:szCs w:val="24"/>
        </w:rPr>
        <w:t>психического и (или) физического развития по индивидуаль</w:t>
      </w:r>
      <w:r w:rsidRPr="0025128B">
        <w:rPr>
          <w:rFonts w:ascii="Times New Roman" w:hAnsi="Times New Roman"/>
          <w:color w:val="auto"/>
          <w:sz w:val="24"/>
          <w:szCs w:val="24"/>
        </w:rPr>
        <w:t>ному учебному плану целесообразным является использова</w:t>
      </w:r>
      <w:r w:rsidRPr="0025128B">
        <w:rPr>
          <w:rFonts w:ascii="Times New Roman" w:hAnsi="Times New Roman"/>
          <w:color w:val="auto"/>
          <w:spacing w:val="-4"/>
          <w:sz w:val="24"/>
          <w:szCs w:val="24"/>
        </w:rPr>
        <w:t>ние адаптированных образовательных программ</w:t>
      </w:r>
      <w:r w:rsidRPr="0025128B">
        <w:rPr>
          <w:rFonts w:ascii="Times New Roman" w:hAnsi="Times New Roman"/>
          <w:color w:val="auto"/>
          <w:spacing w:val="-2"/>
          <w:sz w:val="24"/>
          <w:szCs w:val="24"/>
        </w:rPr>
        <w:t>.</w:t>
      </w:r>
    </w:p>
    <w:p w:rsidR="00D076AB" w:rsidRPr="0025128B" w:rsidRDefault="00D076AB" w:rsidP="00D076AB">
      <w:pPr>
        <w:pStyle w:val="a4"/>
        <w:numPr>
          <w:ilvl w:val="0"/>
          <w:numId w:val="137"/>
        </w:numPr>
        <w:spacing w:line="240" w:lineRule="auto"/>
        <w:rPr>
          <w:rFonts w:ascii="Times New Roman" w:hAnsi="Times New Roman"/>
          <w:color w:val="auto"/>
          <w:sz w:val="24"/>
          <w:szCs w:val="24"/>
        </w:rPr>
      </w:pPr>
      <w:r w:rsidRPr="0025128B">
        <w:rPr>
          <w:rFonts w:ascii="Times New Roman" w:hAnsi="Times New Roman"/>
          <w:iCs/>
          <w:color w:val="auto"/>
          <w:sz w:val="24"/>
          <w:szCs w:val="24"/>
        </w:rPr>
        <w:t>Кадровое обеспечение</w:t>
      </w:r>
    </w:p>
    <w:p w:rsidR="00D076AB" w:rsidRPr="0025128B" w:rsidRDefault="00D076AB" w:rsidP="00D076AB">
      <w:pPr>
        <w:pStyle w:val="a4"/>
        <w:spacing w:line="240" w:lineRule="auto"/>
        <w:ind w:firstLine="454"/>
        <w:rPr>
          <w:rFonts w:ascii="Times New Roman" w:hAnsi="Times New Roman"/>
          <w:color w:val="auto"/>
          <w:sz w:val="24"/>
          <w:szCs w:val="24"/>
        </w:rPr>
      </w:pPr>
      <w:r w:rsidRPr="0025128B">
        <w:rPr>
          <w:rFonts w:ascii="Times New Roman" w:hAnsi="Times New Roman"/>
          <w:color w:val="auto"/>
          <w:sz w:val="24"/>
          <w:szCs w:val="24"/>
        </w:rPr>
        <w:t>Коррекционная работа должна осуществляться специалистами соответствую</w:t>
      </w:r>
      <w:r w:rsidRPr="0025128B">
        <w:rPr>
          <w:rFonts w:ascii="Times New Roman" w:hAnsi="Times New Roman"/>
          <w:color w:val="auto"/>
          <w:spacing w:val="2"/>
          <w:sz w:val="24"/>
          <w:szCs w:val="24"/>
        </w:rPr>
        <w:t>щей квалификации, имеющими специализированное обра</w:t>
      </w:r>
      <w:r w:rsidRPr="0025128B">
        <w:rPr>
          <w:rFonts w:ascii="Times New Roman" w:hAnsi="Times New Roman"/>
          <w:color w:val="auto"/>
          <w:sz w:val="24"/>
          <w:szCs w:val="24"/>
        </w:rPr>
        <w:t xml:space="preserve">зование, и педагогами, прошедшими обязательную курсовую подготовку </w:t>
      </w:r>
      <w:r w:rsidRPr="0025128B">
        <w:rPr>
          <w:rFonts w:ascii="Times New Roman" w:hAnsi="Times New Roman"/>
          <w:color w:val="auto"/>
          <w:spacing w:val="2"/>
          <w:sz w:val="24"/>
          <w:szCs w:val="24"/>
        </w:rPr>
        <w:t xml:space="preserve">или другие виды профессиональной подготовки в рамках </w:t>
      </w:r>
      <w:r w:rsidRPr="0025128B">
        <w:rPr>
          <w:rFonts w:ascii="Times New Roman" w:hAnsi="Times New Roman"/>
          <w:color w:val="auto"/>
          <w:sz w:val="24"/>
          <w:szCs w:val="24"/>
        </w:rPr>
        <w:t>обозначенной темы.</w:t>
      </w:r>
    </w:p>
    <w:p w:rsidR="00D076AB" w:rsidRPr="0025128B" w:rsidRDefault="00D076AB" w:rsidP="00D076AB">
      <w:pPr>
        <w:pStyle w:val="a4"/>
        <w:spacing w:line="240" w:lineRule="auto"/>
        <w:ind w:firstLine="454"/>
        <w:rPr>
          <w:rFonts w:ascii="Times New Roman" w:hAnsi="Times New Roman"/>
          <w:iCs/>
          <w:color w:val="auto"/>
          <w:sz w:val="24"/>
          <w:szCs w:val="24"/>
        </w:rPr>
      </w:pPr>
      <w:r w:rsidRPr="0025128B">
        <w:rPr>
          <w:rFonts w:ascii="Times New Roman" w:hAnsi="Times New Roman"/>
          <w:color w:val="auto"/>
          <w:spacing w:val="2"/>
          <w:sz w:val="24"/>
          <w:szCs w:val="24"/>
        </w:rPr>
        <w:t xml:space="preserve">Специфика организации образовательной и коррекционной работы с детьми, имеющими нарушения развития, </w:t>
      </w:r>
      <w:r w:rsidRPr="0025128B">
        <w:rPr>
          <w:rFonts w:ascii="Times New Roman" w:hAnsi="Times New Roman"/>
          <w:color w:val="auto"/>
          <w:sz w:val="24"/>
          <w:szCs w:val="24"/>
        </w:rPr>
        <w:t>обусловливает необходимость специальной подготовки педа</w:t>
      </w:r>
      <w:r w:rsidRPr="0025128B">
        <w:rPr>
          <w:rFonts w:ascii="Times New Roman" w:hAnsi="Times New Roman"/>
          <w:color w:val="auto"/>
          <w:spacing w:val="2"/>
          <w:sz w:val="24"/>
          <w:szCs w:val="24"/>
        </w:rPr>
        <w:t xml:space="preserve">гогического коллектива образовательной организации. Для этого необходимо обеспечить на постоянной </w:t>
      </w:r>
      <w:r w:rsidRPr="0025128B">
        <w:rPr>
          <w:rFonts w:ascii="Times New Roman" w:hAnsi="Times New Roman"/>
          <w:color w:val="auto"/>
          <w:spacing w:val="2"/>
          <w:sz w:val="24"/>
          <w:szCs w:val="24"/>
        </w:rPr>
        <w:lastRenderedPageBreak/>
        <w:t xml:space="preserve">основе </w:t>
      </w:r>
      <w:r w:rsidRPr="0025128B">
        <w:rPr>
          <w:rFonts w:ascii="Times New Roman" w:hAnsi="Times New Roman"/>
          <w:color w:val="auto"/>
          <w:sz w:val="24"/>
          <w:szCs w:val="24"/>
        </w:rPr>
        <w:t>подготовку, переподготовку и повышение квалификации</w:t>
      </w:r>
      <w:r w:rsidRPr="0025128B">
        <w:rPr>
          <w:rFonts w:ascii="Times New Roman" w:hAnsi="Times New Roman"/>
          <w:color w:val="auto"/>
          <w:spacing w:val="2"/>
          <w:sz w:val="24"/>
          <w:szCs w:val="24"/>
        </w:rPr>
        <w:t xml:space="preserve">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w:t>
      </w:r>
      <w:r w:rsidRPr="0025128B">
        <w:rPr>
          <w:rFonts w:ascii="Times New Roman" w:hAnsi="Times New Roman"/>
          <w:color w:val="auto"/>
          <w:sz w:val="24"/>
          <w:szCs w:val="24"/>
        </w:rPr>
        <w:t>и реабилитационного процесса.</w:t>
      </w:r>
    </w:p>
    <w:p w:rsidR="00D076AB" w:rsidRPr="0025128B" w:rsidRDefault="00D076AB" w:rsidP="00D076AB">
      <w:pPr>
        <w:pStyle w:val="a4"/>
        <w:numPr>
          <w:ilvl w:val="0"/>
          <w:numId w:val="137"/>
        </w:numPr>
        <w:spacing w:line="240" w:lineRule="auto"/>
        <w:rPr>
          <w:rFonts w:ascii="Times New Roman" w:hAnsi="Times New Roman"/>
          <w:color w:val="auto"/>
          <w:sz w:val="24"/>
          <w:szCs w:val="24"/>
        </w:rPr>
      </w:pPr>
      <w:r w:rsidRPr="0025128B">
        <w:rPr>
          <w:rFonts w:ascii="Times New Roman" w:hAnsi="Times New Roman"/>
          <w:iCs/>
          <w:color w:val="auto"/>
          <w:sz w:val="24"/>
          <w:szCs w:val="24"/>
        </w:rPr>
        <w:t>Материально­</w:t>
      </w:r>
      <w:r w:rsidR="004426F8">
        <w:rPr>
          <w:rFonts w:ascii="Times New Roman" w:hAnsi="Times New Roman"/>
          <w:iCs/>
          <w:color w:val="auto"/>
          <w:sz w:val="24"/>
          <w:szCs w:val="24"/>
        </w:rPr>
        <w:t xml:space="preserve"> </w:t>
      </w:r>
      <w:r w:rsidRPr="0025128B">
        <w:rPr>
          <w:rFonts w:ascii="Times New Roman" w:hAnsi="Times New Roman"/>
          <w:iCs/>
          <w:color w:val="auto"/>
          <w:sz w:val="24"/>
          <w:szCs w:val="24"/>
        </w:rPr>
        <w:t>техническое обеспечение</w:t>
      </w:r>
    </w:p>
    <w:p w:rsidR="00D076AB" w:rsidRPr="0025128B" w:rsidRDefault="00D076AB" w:rsidP="00D076AB">
      <w:pPr>
        <w:pStyle w:val="a4"/>
        <w:spacing w:line="240" w:lineRule="auto"/>
        <w:ind w:firstLine="454"/>
        <w:rPr>
          <w:rFonts w:ascii="Times New Roman" w:hAnsi="Times New Roman"/>
          <w:iCs/>
          <w:color w:val="auto"/>
          <w:sz w:val="24"/>
          <w:szCs w:val="24"/>
        </w:rPr>
      </w:pPr>
      <w:r w:rsidRPr="0025128B">
        <w:rPr>
          <w:rFonts w:ascii="Times New Roman" w:hAnsi="Times New Roman"/>
          <w:color w:val="auto"/>
          <w:sz w:val="24"/>
          <w:szCs w:val="24"/>
        </w:rPr>
        <w:t>Материально</w:t>
      </w:r>
      <w:r w:rsidRPr="0025128B">
        <w:rPr>
          <w:rFonts w:ascii="Times New Roman" w:hAnsi="Times New Roman"/>
          <w:color w:val="auto"/>
          <w:sz w:val="24"/>
          <w:szCs w:val="24"/>
        </w:rPr>
        <w:noBreakHyphen/>
      </w:r>
      <w:r w:rsidR="004426F8">
        <w:rPr>
          <w:rFonts w:ascii="Times New Roman" w:hAnsi="Times New Roman"/>
          <w:color w:val="auto"/>
          <w:sz w:val="24"/>
          <w:szCs w:val="24"/>
        </w:rPr>
        <w:t xml:space="preserve"> </w:t>
      </w:r>
      <w:r w:rsidRPr="0025128B">
        <w:rPr>
          <w:rFonts w:ascii="Times New Roman" w:hAnsi="Times New Roman"/>
          <w:color w:val="auto"/>
          <w:sz w:val="24"/>
          <w:szCs w:val="24"/>
        </w:rPr>
        <w:t>техническое обеспечение заключается в обеспечении надлежащей материально</w:t>
      </w:r>
      <w:r w:rsidRPr="0025128B">
        <w:rPr>
          <w:rFonts w:ascii="Times New Roman" w:hAnsi="Times New Roman"/>
          <w:color w:val="auto"/>
          <w:sz w:val="24"/>
          <w:szCs w:val="24"/>
        </w:rPr>
        <w:noBreakHyphen/>
      </w:r>
      <w:r w:rsidR="004426F8">
        <w:rPr>
          <w:rFonts w:ascii="Times New Roman" w:hAnsi="Times New Roman"/>
          <w:color w:val="auto"/>
          <w:sz w:val="24"/>
          <w:szCs w:val="24"/>
        </w:rPr>
        <w:t xml:space="preserve"> </w:t>
      </w:r>
      <w:r w:rsidRPr="0025128B">
        <w:rPr>
          <w:rFonts w:ascii="Times New Roman" w:hAnsi="Times New Roman"/>
          <w:color w:val="auto"/>
          <w:sz w:val="24"/>
          <w:szCs w:val="24"/>
        </w:rPr>
        <w:t>технической базы, позво</w:t>
      </w:r>
      <w:r w:rsidRPr="0025128B">
        <w:rPr>
          <w:rFonts w:ascii="Times New Roman" w:hAnsi="Times New Roman"/>
          <w:color w:val="auto"/>
          <w:spacing w:val="2"/>
          <w:sz w:val="24"/>
          <w:szCs w:val="24"/>
        </w:rPr>
        <w:t>ляющей создать адаптивную и коррекционно</w:t>
      </w:r>
      <w:r w:rsidR="004426F8">
        <w:rPr>
          <w:rFonts w:ascii="Times New Roman" w:hAnsi="Times New Roman"/>
          <w:color w:val="auto"/>
          <w:spacing w:val="2"/>
          <w:sz w:val="24"/>
          <w:szCs w:val="24"/>
        </w:rPr>
        <w:t xml:space="preserve"> </w:t>
      </w:r>
      <w:r w:rsidRPr="0025128B">
        <w:rPr>
          <w:rFonts w:ascii="Times New Roman" w:hAnsi="Times New Roman"/>
          <w:color w:val="auto"/>
          <w:spacing w:val="2"/>
          <w:sz w:val="24"/>
          <w:szCs w:val="24"/>
        </w:rPr>
        <w:noBreakHyphen/>
        <w:t xml:space="preserve">развивающую </w:t>
      </w:r>
      <w:r w:rsidRPr="0025128B">
        <w:rPr>
          <w:rFonts w:ascii="Times New Roman" w:hAnsi="Times New Roman"/>
          <w:color w:val="auto"/>
          <w:sz w:val="24"/>
          <w:szCs w:val="24"/>
        </w:rPr>
        <w:t>среду образовательной организации в том числе надлежащие материально</w:t>
      </w:r>
      <w:r w:rsidRPr="0025128B">
        <w:rPr>
          <w:rFonts w:ascii="Times New Roman" w:hAnsi="Times New Roman"/>
          <w:color w:val="auto"/>
          <w:sz w:val="24"/>
          <w:szCs w:val="24"/>
        </w:rPr>
        <w:noBreakHyphen/>
      </w:r>
      <w:r w:rsidR="004426F8">
        <w:rPr>
          <w:rFonts w:ascii="Times New Roman" w:hAnsi="Times New Roman"/>
          <w:color w:val="auto"/>
          <w:sz w:val="24"/>
          <w:szCs w:val="24"/>
        </w:rPr>
        <w:t xml:space="preserve"> </w:t>
      </w:r>
      <w:r w:rsidRPr="0025128B">
        <w:rPr>
          <w:rFonts w:ascii="Times New Roman" w:hAnsi="Times New Roman"/>
          <w:color w:val="auto"/>
          <w:sz w:val="24"/>
          <w:szCs w:val="24"/>
        </w:rPr>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w:t>
      </w:r>
      <w:r w:rsidR="004426F8">
        <w:rPr>
          <w:rFonts w:ascii="Times New Roman" w:hAnsi="Times New Roman"/>
          <w:color w:val="auto"/>
          <w:sz w:val="24"/>
          <w:szCs w:val="24"/>
        </w:rPr>
        <w:t xml:space="preserve"> </w:t>
      </w:r>
      <w:r w:rsidRPr="0025128B">
        <w:rPr>
          <w:rFonts w:ascii="Times New Roman" w:hAnsi="Times New Roman"/>
          <w:color w:val="auto"/>
          <w:spacing w:val="2"/>
          <w:sz w:val="24"/>
          <w:szCs w:val="24"/>
        </w:rPr>
        <w:t>специализированное учебное, реабилитационное, медицин</w:t>
      </w:r>
      <w:r w:rsidRPr="0025128B">
        <w:rPr>
          <w:rFonts w:ascii="Times New Roman" w:hAnsi="Times New Roman"/>
          <w:color w:val="auto"/>
          <w:spacing w:val="-2"/>
          <w:sz w:val="24"/>
          <w:szCs w:val="24"/>
        </w:rPr>
        <w:t>ское оборудование, а также оборудование и технические средства обучения лиц с ОВЗ</w:t>
      </w:r>
      <w:r w:rsidRPr="0025128B">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25128B">
        <w:rPr>
          <w:rFonts w:ascii="Times New Roman" w:hAnsi="Times New Roman"/>
          <w:color w:val="auto"/>
          <w:spacing w:val="2"/>
          <w:sz w:val="24"/>
          <w:szCs w:val="24"/>
        </w:rPr>
        <w:t xml:space="preserve">низации спортивных и массовых мероприятий, питания, </w:t>
      </w:r>
      <w:r w:rsidRPr="0025128B">
        <w:rPr>
          <w:rFonts w:ascii="Times New Roman" w:hAnsi="Times New Roman"/>
          <w:color w:val="auto"/>
          <w:sz w:val="24"/>
          <w:szCs w:val="24"/>
        </w:rPr>
        <w:t>обе</w:t>
      </w:r>
      <w:r w:rsidRPr="0025128B">
        <w:rPr>
          <w:rFonts w:ascii="Times New Roman" w:hAnsi="Times New Roman"/>
          <w:color w:val="auto"/>
          <w:spacing w:val="2"/>
          <w:sz w:val="24"/>
          <w:szCs w:val="24"/>
        </w:rPr>
        <w:t>спечения медицинского обслуживания, оздоровительных и лечебно­</w:t>
      </w:r>
      <w:r w:rsidR="004426F8">
        <w:rPr>
          <w:rFonts w:ascii="Times New Roman" w:hAnsi="Times New Roman"/>
          <w:color w:val="auto"/>
          <w:spacing w:val="2"/>
          <w:sz w:val="24"/>
          <w:szCs w:val="24"/>
        </w:rPr>
        <w:t xml:space="preserve"> </w:t>
      </w:r>
      <w:r w:rsidRPr="0025128B">
        <w:rPr>
          <w:rFonts w:ascii="Times New Roman" w:hAnsi="Times New Roman"/>
          <w:color w:val="auto"/>
          <w:spacing w:val="2"/>
          <w:sz w:val="24"/>
          <w:szCs w:val="24"/>
        </w:rPr>
        <w:t>профилактических мероприятий, хозяйственно</w:t>
      </w:r>
      <w:r w:rsidRPr="0025128B">
        <w:rPr>
          <w:rFonts w:ascii="Times New Roman" w:hAnsi="Times New Roman"/>
          <w:color w:val="auto"/>
          <w:spacing w:val="2"/>
          <w:sz w:val="24"/>
          <w:szCs w:val="24"/>
        </w:rPr>
        <w:noBreakHyphen/>
      </w:r>
      <w:r w:rsidR="004426F8">
        <w:rPr>
          <w:rFonts w:ascii="Times New Roman" w:hAnsi="Times New Roman"/>
          <w:color w:val="auto"/>
          <w:spacing w:val="2"/>
          <w:sz w:val="24"/>
          <w:szCs w:val="24"/>
        </w:rPr>
        <w:t xml:space="preserve"> </w:t>
      </w:r>
      <w:r w:rsidRPr="0025128B">
        <w:rPr>
          <w:rFonts w:ascii="Times New Roman" w:hAnsi="Times New Roman"/>
          <w:color w:val="auto"/>
          <w:spacing w:val="2"/>
          <w:sz w:val="24"/>
          <w:szCs w:val="24"/>
        </w:rPr>
        <w:t>бы</w:t>
      </w:r>
      <w:r w:rsidRPr="0025128B">
        <w:rPr>
          <w:rFonts w:ascii="Times New Roman" w:hAnsi="Times New Roman"/>
          <w:color w:val="auto"/>
          <w:sz w:val="24"/>
          <w:szCs w:val="24"/>
        </w:rPr>
        <w:t>тового и санитарно­</w:t>
      </w:r>
      <w:r w:rsidR="004426F8">
        <w:rPr>
          <w:rFonts w:ascii="Times New Roman" w:hAnsi="Times New Roman"/>
          <w:color w:val="auto"/>
          <w:sz w:val="24"/>
          <w:szCs w:val="24"/>
        </w:rPr>
        <w:t xml:space="preserve"> </w:t>
      </w:r>
      <w:r w:rsidRPr="0025128B">
        <w:rPr>
          <w:rFonts w:ascii="Times New Roman" w:hAnsi="Times New Roman"/>
          <w:color w:val="auto"/>
          <w:sz w:val="24"/>
          <w:szCs w:val="24"/>
        </w:rPr>
        <w:t>гигиенического обслуживания).</w:t>
      </w:r>
    </w:p>
    <w:p w:rsidR="00D076AB" w:rsidRPr="0025128B" w:rsidRDefault="00D076AB" w:rsidP="00D076AB">
      <w:pPr>
        <w:pStyle w:val="a4"/>
        <w:numPr>
          <w:ilvl w:val="0"/>
          <w:numId w:val="137"/>
        </w:numPr>
        <w:spacing w:line="240" w:lineRule="auto"/>
        <w:rPr>
          <w:rFonts w:ascii="Times New Roman" w:hAnsi="Times New Roman"/>
          <w:color w:val="auto"/>
          <w:sz w:val="24"/>
          <w:szCs w:val="24"/>
        </w:rPr>
      </w:pPr>
      <w:r w:rsidRPr="0025128B">
        <w:rPr>
          <w:rFonts w:ascii="Times New Roman" w:hAnsi="Times New Roman"/>
          <w:iCs/>
          <w:color w:val="auto"/>
          <w:sz w:val="24"/>
          <w:szCs w:val="24"/>
        </w:rPr>
        <w:t>Информационное обеспечение</w:t>
      </w:r>
    </w:p>
    <w:p w:rsidR="00D076AB" w:rsidRPr="0025128B" w:rsidRDefault="00D076AB" w:rsidP="00D076AB">
      <w:pPr>
        <w:pStyle w:val="a4"/>
        <w:spacing w:line="240" w:lineRule="auto"/>
        <w:ind w:firstLine="454"/>
        <w:rPr>
          <w:rFonts w:ascii="Times New Roman" w:hAnsi="Times New Roman"/>
          <w:color w:val="auto"/>
          <w:sz w:val="24"/>
          <w:szCs w:val="24"/>
        </w:rPr>
      </w:pPr>
      <w:r w:rsidRPr="0025128B">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25128B">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w:t>
      </w:r>
      <w:r w:rsidR="004426F8">
        <w:rPr>
          <w:rFonts w:ascii="Times New Roman" w:hAnsi="Times New Roman"/>
          <w:color w:val="auto"/>
          <w:sz w:val="24"/>
          <w:szCs w:val="24"/>
        </w:rPr>
        <w:t xml:space="preserve"> </w:t>
      </w:r>
      <w:r w:rsidRPr="0025128B">
        <w:rPr>
          <w:rFonts w:ascii="Times New Roman" w:hAnsi="Times New Roman"/>
          <w:color w:val="auto"/>
          <w:sz w:val="24"/>
          <w:szCs w:val="24"/>
        </w:rPr>
        <w:t>­</w:t>
      </w:r>
      <w:r w:rsidR="004426F8">
        <w:rPr>
          <w:rFonts w:ascii="Times New Roman" w:hAnsi="Times New Roman"/>
          <w:color w:val="auto"/>
          <w:sz w:val="24"/>
          <w:szCs w:val="24"/>
        </w:rPr>
        <w:t xml:space="preserve"> </w:t>
      </w:r>
      <w:r w:rsidRPr="0025128B">
        <w:rPr>
          <w:rFonts w:ascii="Times New Roman" w:hAnsi="Times New Roman"/>
          <w:color w:val="auto"/>
          <w:sz w:val="24"/>
          <w:szCs w:val="24"/>
        </w:rPr>
        <w:t>коммуникационных технологий.</w:t>
      </w:r>
    </w:p>
    <w:p w:rsidR="00D076AB" w:rsidRPr="0025128B" w:rsidRDefault="00D076AB" w:rsidP="00D076AB">
      <w:pPr>
        <w:pStyle w:val="a4"/>
        <w:spacing w:line="240" w:lineRule="auto"/>
        <w:ind w:firstLine="454"/>
        <w:rPr>
          <w:rFonts w:ascii="Times New Roman" w:hAnsi="Times New Roman"/>
          <w:color w:val="auto"/>
          <w:sz w:val="24"/>
          <w:szCs w:val="24"/>
        </w:rPr>
      </w:pPr>
      <w:r w:rsidRPr="0025128B">
        <w:rPr>
          <w:rFonts w:ascii="Times New Roman" w:hAnsi="Times New Roman"/>
          <w:color w:val="auto"/>
          <w:spacing w:val="2"/>
          <w:sz w:val="24"/>
          <w:szCs w:val="24"/>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w:t>
      </w:r>
      <w:r w:rsidR="004426F8">
        <w:rPr>
          <w:rFonts w:ascii="Times New Roman" w:hAnsi="Times New Roman"/>
          <w:color w:val="auto"/>
          <w:spacing w:val="2"/>
          <w:sz w:val="24"/>
          <w:szCs w:val="24"/>
        </w:rPr>
        <w:t xml:space="preserve"> </w:t>
      </w:r>
      <w:r w:rsidRPr="0025128B">
        <w:rPr>
          <w:rFonts w:ascii="Times New Roman" w:hAnsi="Times New Roman"/>
          <w:color w:val="auto"/>
          <w:spacing w:val="2"/>
          <w:sz w:val="24"/>
          <w:szCs w:val="24"/>
        </w:rPr>
        <w:t xml:space="preserve">методическим фондам, предполагающим наличие методических пособий </w:t>
      </w:r>
      <w:r w:rsidRPr="0025128B">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D076AB" w:rsidRPr="0025128B" w:rsidRDefault="00D076AB" w:rsidP="00D076AB"/>
    <w:p w:rsidR="00D076AB" w:rsidRDefault="00D076AB" w:rsidP="004A4607">
      <w:pPr>
        <w:pStyle w:val="1"/>
        <w:numPr>
          <w:ilvl w:val="0"/>
          <w:numId w:val="138"/>
        </w:numPr>
        <w:jc w:val="left"/>
      </w:pPr>
      <w:bookmarkStart w:id="182" w:name="_Toc424564342"/>
      <w:r w:rsidRPr="00CE6ADF">
        <w:t>Организационный раздел</w:t>
      </w:r>
      <w:bookmarkEnd w:id="182"/>
    </w:p>
    <w:p w:rsidR="00034F3F" w:rsidRPr="00034F3F" w:rsidRDefault="00034F3F" w:rsidP="00034F3F"/>
    <w:p w:rsidR="00034F3F" w:rsidRDefault="00034F3F" w:rsidP="00034F3F">
      <w:pPr>
        <w:jc w:val="center"/>
        <w:rPr>
          <w:b/>
          <w:bCs/>
          <w:color w:val="000000"/>
        </w:rPr>
      </w:pPr>
      <w:r w:rsidRPr="00F0781F">
        <w:rPr>
          <w:b/>
          <w:bCs/>
          <w:color w:val="000000"/>
        </w:rPr>
        <w:t>Календарный учебный график</w:t>
      </w:r>
    </w:p>
    <w:p w:rsidR="00034F3F" w:rsidRDefault="00034F3F" w:rsidP="00034F3F">
      <w:pPr>
        <w:jc w:val="center"/>
        <w:rPr>
          <w:b/>
          <w:bCs/>
          <w:color w:val="000000"/>
        </w:rPr>
      </w:pPr>
      <w:r w:rsidRPr="00F0781F">
        <w:rPr>
          <w:b/>
          <w:bCs/>
          <w:color w:val="000000"/>
        </w:rPr>
        <w:t xml:space="preserve">ООП </w:t>
      </w:r>
      <w:r>
        <w:rPr>
          <w:b/>
          <w:bCs/>
          <w:color w:val="000000"/>
        </w:rPr>
        <w:t>НОО</w:t>
      </w:r>
      <w:r w:rsidRPr="00F0781F">
        <w:rPr>
          <w:b/>
          <w:bCs/>
          <w:color w:val="000000"/>
        </w:rPr>
        <w:t xml:space="preserve"> </w:t>
      </w:r>
    </w:p>
    <w:p w:rsidR="00034F3F" w:rsidRDefault="00034F3F" w:rsidP="00034F3F">
      <w:pPr>
        <w:jc w:val="center"/>
        <w:rPr>
          <w:b/>
          <w:bCs/>
          <w:color w:val="000000"/>
        </w:rPr>
      </w:pPr>
      <w:r w:rsidRPr="00F0781F">
        <w:rPr>
          <w:b/>
          <w:bCs/>
          <w:color w:val="000000"/>
        </w:rPr>
        <w:t>на 2023/24</w:t>
      </w:r>
      <w:r>
        <w:rPr>
          <w:b/>
          <w:bCs/>
          <w:color w:val="000000"/>
        </w:rPr>
        <w:t> </w:t>
      </w:r>
      <w:r w:rsidRPr="00F0781F">
        <w:rPr>
          <w:b/>
          <w:bCs/>
          <w:color w:val="000000"/>
        </w:rPr>
        <w:t>учебный</w:t>
      </w:r>
      <w:r>
        <w:rPr>
          <w:b/>
          <w:bCs/>
          <w:color w:val="000000"/>
        </w:rPr>
        <w:t> </w:t>
      </w:r>
      <w:r w:rsidRPr="00F0781F">
        <w:rPr>
          <w:b/>
          <w:bCs/>
          <w:color w:val="000000"/>
        </w:rPr>
        <w:t>год</w:t>
      </w:r>
    </w:p>
    <w:p w:rsidR="00034F3F" w:rsidRDefault="00034F3F" w:rsidP="00034F3F">
      <w:pPr>
        <w:jc w:val="center"/>
        <w:rPr>
          <w:b/>
          <w:bCs/>
          <w:color w:val="000000"/>
        </w:rPr>
      </w:pPr>
      <w:r w:rsidRPr="00F0781F">
        <w:rPr>
          <w:b/>
          <w:bCs/>
          <w:color w:val="000000"/>
        </w:rPr>
        <w:t>при пятидневной учебной неделе</w:t>
      </w:r>
    </w:p>
    <w:p w:rsidR="00034F3F" w:rsidRDefault="00034F3F" w:rsidP="00034F3F">
      <w:pPr>
        <w:jc w:val="center"/>
        <w:rPr>
          <w:b/>
          <w:bCs/>
          <w:color w:val="000000"/>
        </w:rPr>
      </w:pPr>
      <w:r>
        <w:rPr>
          <w:b/>
          <w:bCs/>
          <w:color w:val="000000"/>
        </w:rPr>
        <w:t>3 – 4 класс</w:t>
      </w:r>
    </w:p>
    <w:p w:rsidR="00034F3F" w:rsidRDefault="00034F3F" w:rsidP="00034F3F">
      <w:pPr>
        <w:jc w:val="center"/>
        <w:rPr>
          <w:b/>
          <w:bCs/>
          <w:color w:val="000000"/>
        </w:rPr>
      </w:pPr>
    </w:p>
    <w:p w:rsidR="00034F3F" w:rsidRPr="00DB5D1B" w:rsidRDefault="00034F3F" w:rsidP="00034F3F">
      <w:pPr>
        <w:jc w:val="center"/>
        <w:rPr>
          <w:color w:val="000000"/>
        </w:rPr>
      </w:pPr>
      <w:r w:rsidRPr="00DB5D1B">
        <w:rPr>
          <w:b/>
          <w:bCs/>
          <w:color w:val="000000"/>
        </w:rPr>
        <w:t>1. Даты начала и окончания учебного года</w:t>
      </w:r>
    </w:p>
    <w:p w:rsidR="00034F3F" w:rsidRPr="00DB5D1B" w:rsidRDefault="00034F3F" w:rsidP="00034F3F">
      <w:pPr>
        <w:rPr>
          <w:color w:val="000000"/>
        </w:rPr>
      </w:pPr>
      <w:r w:rsidRPr="00DB5D1B">
        <w:rPr>
          <w:color w:val="000000"/>
        </w:rPr>
        <w:t>1.1. Дата начала учебного года: 1 сентября 2023 года.</w:t>
      </w:r>
    </w:p>
    <w:p w:rsidR="00034F3F" w:rsidRPr="00DB5D1B" w:rsidRDefault="00034F3F" w:rsidP="00034F3F">
      <w:pPr>
        <w:rPr>
          <w:color w:val="000000"/>
        </w:rPr>
      </w:pPr>
      <w:r w:rsidRPr="00DB5D1B">
        <w:rPr>
          <w:color w:val="000000"/>
        </w:rPr>
        <w:t>1.2. Дата окончания учебного года</w:t>
      </w:r>
      <w:r>
        <w:rPr>
          <w:color w:val="000000"/>
        </w:rPr>
        <w:t>: 24</w:t>
      </w:r>
      <w:r w:rsidRPr="00DB5D1B">
        <w:rPr>
          <w:color w:val="000000"/>
        </w:rPr>
        <w:t xml:space="preserve"> мая 2024 года.</w:t>
      </w:r>
    </w:p>
    <w:p w:rsidR="00034F3F" w:rsidRPr="000C77D7" w:rsidRDefault="00034F3F" w:rsidP="00034F3F">
      <w:pPr>
        <w:jc w:val="center"/>
        <w:rPr>
          <w:color w:val="000000"/>
        </w:rPr>
      </w:pPr>
      <w:r w:rsidRPr="000C77D7">
        <w:rPr>
          <w:b/>
          <w:bCs/>
          <w:color w:val="000000"/>
        </w:rPr>
        <w:t>2. Периоды образовательной деятельности</w:t>
      </w:r>
    </w:p>
    <w:p w:rsidR="00034F3F" w:rsidRPr="00DB5D1B" w:rsidRDefault="00034F3F" w:rsidP="00034F3F">
      <w:pPr>
        <w:rPr>
          <w:color w:val="000000"/>
        </w:rPr>
      </w:pPr>
      <w:r>
        <w:rPr>
          <w:color w:val="000000"/>
        </w:rPr>
        <w:t>2.1</w:t>
      </w:r>
      <w:r w:rsidRPr="00DB5D1B">
        <w:rPr>
          <w:color w:val="000000"/>
        </w:rPr>
        <w:t>.</w:t>
      </w:r>
      <w:r>
        <w:rPr>
          <w:color w:val="000000"/>
        </w:rPr>
        <w:t> </w:t>
      </w:r>
      <w:r w:rsidRPr="00DB5D1B">
        <w:rPr>
          <w:color w:val="000000"/>
        </w:rPr>
        <w:t>Продолжительность учебных периодов по четвертям в учебных неделях и учебных днях</w:t>
      </w:r>
    </w:p>
    <w:p w:rsidR="00034F3F" w:rsidRDefault="00034F3F" w:rsidP="00034F3F">
      <w:pPr>
        <w:rPr>
          <w:b/>
          <w:bCs/>
          <w:color w:val="000000"/>
        </w:rPr>
      </w:pPr>
    </w:p>
    <w:p w:rsidR="00034F3F" w:rsidRDefault="00034F3F" w:rsidP="00034F3F">
      <w:pPr>
        <w:jc w:val="center"/>
        <w:rPr>
          <w:b/>
          <w:bCs/>
          <w:color w:val="000000"/>
        </w:rPr>
      </w:pPr>
    </w:p>
    <w:p w:rsidR="00034F3F" w:rsidRDefault="00034F3F" w:rsidP="00034F3F">
      <w:pPr>
        <w:jc w:val="center"/>
        <w:rPr>
          <w:color w:val="000000"/>
        </w:rPr>
      </w:pPr>
      <w:r>
        <w:rPr>
          <w:b/>
          <w:bCs/>
          <w:color w:val="000000"/>
        </w:rPr>
        <w:t>3– 4  классы</w:t>
      </w:r>
    </w:p>
    <w:tbl>
      <w:tblPr>
        <w:tblW w:w="10100" w:type="dxa"/>
        <w:tblLayout w:type="fixed"/>
        <w:tblCellMar>
          <w:top w:w="15" w:type="dxa"/>
          <w:left w:w="15" w:type="dxa"/>
          <w:bottom w:w="15" w:type="dxa"/>
          <w:right w:w="15" w:type="dxa"/>
        </w:tblCellMar>
        <w:tblLook w:val="0600" w:firstRow="0" w:lastRow="0" w:firstColumn="0" w:lastColumn="0" w:noHBand="1" w:noVBand="1"/>
      </w:tblPr>
      <w:tblGrid>
        <w:gridCol w:w="1635"/>
        <w:gridCol w:w="1230"/>
        <w:gridCol w:w="1372"/>
        <w:gridCol w:w="2178"/>
        <w:gridCol w:w="1984"/>
        <w:gridCol w:w="1701"/>
      </w:tblGrid>
      <w:tr w:rsidR="00034F3F" w:rsidTr="00DC3CC0">
        <w:tc>
          <w:tcPr>
            <w:tcW w:w="16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b/>
                <w:bCs/>
                <w:color w:val="000000"/>
              </w:rPr>
              <w:t>Учебный период</w:t>
            </w:r>
          </w:p>
        </w:tc>
        <w:tc>
          <w:tcPr>
            <w:tcW w:w="260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b/>
                <w:bCs/>
                <w:color w:val="000000"/>
              </w:rPr>
              <w:t>Дата</w:t>
            </w:r>
          </w:p>
        </w:tc>
        <w:tc>
          <w:tcPr>
            <w:tcW w:w="5863"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b/>
                <w:bCs/>
                <w:color w:val="000000"/>
              </w:rPr>
              <w:t>Продолжительность</w:t>
            </w:r>
          </w:p>
        </w:tc>
      </w:tr>
      <w:tr w:rsidR="00034F3F" w:rsidTr="00DC3CC0">
        <w:tc>
          <w:tcPr>
            <w:tcW w:w="16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ind w:left="75" w:right="75"/>
              <w:rPr>
                <w:color w:val="000000"/>
              </w:rPr>
            </w:pPr>
          </w:p>
        </w:tc>
        <w:tc>
          <w:tcPr>
            <w:tcW w:w="12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b/>
                <w:bCs/>
                <w:color w:val="000000"/>
              </w:rPr>
              <w:t>Начало</w:t>
            </w:r>
          </w:p>
        </w:tc>
        <w:tc>
          <w:tcPr>
            <w:tcW w:w="137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b/>
                <w:bCs/>
                <w:color w:val="000000"/>
              </w:rPr>
              <w:t>Окончание</w:t>
            </w:r>
          </w:p>
        </w:tc>
        <w:tc>
          <w:tcPr>
            <w:tcW w:w="2178" w:type="dxa"/>
            <w:tcBorders>
              <w:top w:val="none" w:sz="0"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rsidR="00034F3F" w:rsidRDefault="00034F3F" w:rsidP="00DC3CC0">
            <w:pPr>
              <w:jc w:val="center"/>
              <w:rPr>
                <w:color w:val="000000"/>
              </w:rPr>
            </w:pPr>
            <w:r>
              <w:rPr>
                <w:b/>
                <w:bCs/>
                <w:color w:val="000000"/>
              </w:rPr>
              <w:t>Количество учебных недель</w:t>
            </w:r>
          </w:p>
        </w:tc>
        <w:tc>
          <w:tcPr>
            <w:tcW w:w="1984"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jc w:val="center"/>
              <w:rPr>
                <w:color w:val="000000"/>
              </w:rPr>
            </w:pPr>
            <w:r>
              <w:rPr>
                <w:b/>
                <w:bCs/>
                <w:color w:val="000000"/>
              </w:rPr>
              <w:t>Количество учебных дней</w:t>
            </w:r>
          </w:p>
        </w:tc>
        <w:tc>
          <w:tcPr>
            <w:tcW w:w="1701" w:type="dxa"/>
            <w:tcBorders>
              <w:top w:val="none" w:sz="0" w:space="0" w:color="000000"/>
              <w:left w:val="single" w:sz="4" w:space="0" w:color="auto"/>
              <w:bottom w:val="single" w:sz="6" w:space="0" w:color="000000"/>
              <w:right w:val="single" w:sz="6" w:space="0" w:color="000000"/>
            </w:tcBorders>
          </w:tcPr>
          <w:p w:rsidR="00034F3F" w:rsidRPr="006A28A7" w:rsidRDefault="00034F3F" w:rsidP="00DC3CC0">
            <w:pPr>
              <w:jc w:val="center"/>
              <w:rPr>
                <w:b/>
                <w:bCs/>
                <w:color w:val="000000"/>
              </w:rPr>
            </w:pPr>
            <w:r>
              <w:rPr>
                <w:b/>
                <w:bCs/>
                <w:color w:val="000000"/>
              </w:rPr>
              <w:t>Праздничные   дни</w:t>
            </w:r>
          </w:p>
        </w:tc>
      </w:tr>
      <w:tr w:rsidR="00034F3F" w:rsidTr="00DC3CC0">
        <w:tc>
          <w:tcPr>
            <w:tcW w:w="1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I четверть</w:t>
            </w:r>
          </w:p>
        </w:tc>
        <w:tc>
          <w:tcPr>
            <w:tcW w:w="12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01.09.2023</w:t>
            </w:r>
          </w:p>
        </w:tc>
        <w:tc>
          <w:tcPr>
            <w:tcW w:w="137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27.10.2023</w:t>
            </w:r>
          </w:p>
        </w:tc>
        <w:tc>
          <w:tcPr>
            <w:tcW w:w="21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jc w:val="center"/>
              <w:rPr>
                <w:color w:val="000000"/>
              </w:rPr>
            </w:pPr>
            <w:r>
              <w:rPr>
                <w:color w:val="000000"/>
              </w:rPr>
              <w:t>8</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Pr="00DB5D1B" w:rsidRDefault="00034F3F" w:rsidP="00DC3CC0">
            <w:pPr>
              <w:jc w:val="center"/>
              <w:rPr>
                <w:color w:val="000000"/>
              </w:rPr>
            </w:pPr>
            <w:r>
              <w:rPr>
                <w:color w:val="000000"/>
              </w:rPr>
              <w:t>41</w:t>
            </w:r>
          </w:p>
        </w:tc>
        <w:tc>
          <w:tcPr>
            <w:tcW w:w="1701" w:type="dxa"/>
            <w:tcBorders>
              <w:top w:val="none" w:sz="0" w:space="0" w:color="000000"/>
              <w:left w:val="none" w:sz="0" w:space="0" w:color="000000"/>
              <w:bottom w:val="single" w:sz="6" w:space="0" w:color="000000"/>
              <w:right w:val="single" w:sz="6" w:space="0" w:color="000000"/>
            </w:tcBorders>
          </w:tcPr>
          <w:p w:rsidR="00034F3F" w:rsidRDefault="00034F3F" w:rsidP="00DC3CC0">
            <w:pPr>
              <w:rPr>
                <w:color w:val="000000"/>
              </w:rPr>
            </w:pPr>
          </w:p>
        </w:tc>
      </w:tr>
      <w:tr w:rsidR="00034F3F" w:rsidTr="00DC3CC0">
        <w:tc>
          <w:tcPr>
            <w:tcW w:w="1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II четверть</w:t>
            </w:r>
          </w:p>
        </w:tc>
        <w:tc>
          <w:tcPr>
            <w:tcW w:w="12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06.11.2023</w:t>
            </w:r>
          </w:p>
        </w:tc>
        <w:tc>
          <w:tcPr>
            <w:tcW w:w="137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29.12.2023</w:t>
            </w:r>
          </w:p>
        </w:tc>
        <w:tc>
          <w:tcPr>
            <w:tcW w:w="21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jc w:val="center"/>
              <w:rPr>
                <w:color w:val="000000"/>
              </w:rPr>
            </w:pPr>
            <w:r>
              <w:rPr>
                <w:color w:val="000000"/>
              </w:rPr>
              <w:t>8</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Pr="000C77D7" w:rsidRDefault="00034F3F" w:rsidP="00DC3CC0">
            <w:pPr>
              <w:jc w:val="center"/>
              <w:rPr>
                <w:color w:val="000000"/>
              </w:rPr>
            </w:pPr>
            <w:r>
              <w:rPr>
                <w:color w:val="000000"/>
              </w:rPr>
              <w:t>40</w:t>
            </w:r>
          </w:p>
        </w:tc>
        <w:tc>
          <w:tcPr>
            <w:tcW w:w="1701" w:type="dxa"/>
            <w:tcBorders>
              <w:top w:val="none" w:sz="0" w:space="0" w:color="000000"/>
              <w:left w:val="none" w:sz="0" w:space="0" w:color="000000"/>
              <w:bottom w:val="single" w:sz="6" w:space="0" w:color="000000"/>
              <w:right w:val="single" w:sz="6" w:space="0" w:color="000000"/>
            </w:tcBorders>
          </w:tcPr>
          <w:p w:rsidR="00034F3F" w:rsidRDefault="00034F3F" w:rsidP="00DC3CC0">
            <w:pPr>
              <w:rPr>
                <w:color w:val="000000"/>
              </w:rPr>
            </w:pPr>
          </w:p>
        </w:tc>
      </w:tr>
      <w:tr w:rsidR="00034F3F" w:rsidTr="00DC3CC0">
        <w:tc>
          <w:tcPr>
            <w:tcW w:w="1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III четверть</w:t>
            </w:r>
          </w:p>
        </w:tc>
        <w:tc>
          <w:tcPr>
            <w:tcW w:w="12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09.01.2024</w:t>
            </w:r>
          </w:p>
        </w:tc>
        <w:tc>
          <w:tcPr>
            <w:tcW w:w="137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20.03.2024</w:t>
            </w:r>
          </w:p>
        </w:tc>
        <w:tc>
          <w:tcPr>
            <w:tcW w:w="21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Pr="000C77D7" w:rsidRDefault="00034F3F" w:rsidP="00DC3CC0">
            <w:pPr>
              <w:jc w:val="center"/>
              <w:rPr>
                <w:color w:val="000000"/>
              </w:rPr>
            </w:pPr>
            <w:r>
              <w:rPr>
                <w:color w:val="000000"/>
              </w:rPr>
              <w:t>10</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Pr="000C77D7" w:rsidRDefault="00034F3F" w:rsidP="00DC3CC0">
            <w:pPr>
              <w:jc w:val="center"/>
              <w:rPr>
                <w:color w:val="000000"/>
              </w:rPr>
            </w:pPr>
            <w:r>
              <w:rPr>
                <w:color w:val="000000"/>
              </w:rPr>
              <w:t>50</w:t>
            </w:r>
          </w:p>
        </w:tc>
        <w:tc>
          <w:tcPr>
            <w:tcW w:w="1701" w:type="dxa"/>
            <w:tcBorders>
              <w:top w:val="none" w:sz="0" w:space="0" w:color="000000"/>
              <w:left w:val="none" w:sz="0" w:space="0" w:color="000000"/>
              <w:bottom w:val="single" w:sz="6" w:space="0" w:color="000000"/>
              <w:right w:val="single" w:sz="6" w:space="0" w:color="000000"/>
            </w:tcBorders>
          </w:tcPr>
          <w:p w:rsidR="00034F3F" w:rsidRDefault="00034F3F" w:rsidP="00DC3CC0">
            <w:pPr>
              <w:rPr>
                <w:color w:val="000000"/>
              </w:rPr>
            </w:pPr>
            <w:r>
              <w:rPr>
                <w:color w:val="000000"/>
              </w:rPr>
              <w:t>23 февраля</w:t>
            </w:r>
          </w:p>
          <w:p w:rsidR="00034F3F" w:rsidRDefault="00034F3F" w:rsidP="00DC3CC0">
            <w:pPr>
              <w:rPr>
                <w:color w:val="000000"/>
              </w:rPr>
            </w:pPr>
            <w:r>
              <w:rPr>
                <w:color w:val="000000"/>
              </w:rPr>
              <w:lastRenderedPageBreak/>
              <w:t>8 марта</w:t>
            </w:r>
          </w:p>
        </w:tc>
      </w:tr>
      <w:tr w:rsidR="00034F3F" w:rsidTr="00DC3CC0">
        <w:tc>
          <w:tcPr>
            <w:tcW w:w="1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lastRenderedPageBreak/>
              <w:t>IV четверть</w:t>
            </w:r>
          </w:p>
        </w:tc>
        <w:tc>
          <w:tcPr>
            <w:tcW w:w="12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30.03.2024</w:t>
            </w:r>
          </w:p>
        </w:tc>
        <w:tc>
          <w:tcPr>
            <w:tcW w:w="137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24.05.2024</w:t>
            </w:r>
          </w:p>
        </w:tc>
        <w:tc>
          <w:tcPr>
            <w:tcW w:w="21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Pr="0043728A" w:rsidRDefault="00034F3F" w:rsidP="00DC3CC0">
            <w:pPr>
              <w:jc w:val="center"/>
              <w:rPr>
                <w:color w:val="000000"/>
              </w:rPr>
            </w:pPr>
            <w:r>
              <w:rPr>
                <w:color w:val="000000"/>
              </w:rPr>
              <w:t>8</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Pr="007022B9" w:rsidRDefault="00034F3F" w:rsidP="00DC3CC0">
            <w:pPr>
              <w:jc w:val="center"/>
              <w:rPr>
                <w:color w:val="000000"/>
              </w:rPr>
            </w:pPr>
            <w:r>
              <w:rPr>
                <w:color w:val="000000"/>
              </w:rPr>
              <w:t>37</w:t>
            </w:r>
          </w:p>
        </w:tc>
        <w:tc>
          <w:tcPr>
            <w:tcW w:w="1701" w:type="dxa"/>
            <w:tcBorders>
              <w:top w:val="none" w:sz="0" w:space="0" w:color="000000"/>
              <w:left w:val="none" w:sz="0" w:space="0" w:color="000000"/>
              <w:bottom w:val="single" w:sz="6" w:space="0" w:color="000000"/>
              <w:right w:val="single" w:sz="6" w:space="0" w:color="000000"/>
            </w:tcBorders>
          </w:tcPr>
          <w:p w:rsidR="00034F3F" w:rsidRDefault="00034F3F" w:rsidP="00DC3CC0">
            <w:pPr>
              <w:rPr>
                <w:color w:val="000000"/>
              </w:rPr>
            </w:pPr>
            <w:r>
              <w:rPr>
                <w:color w:val="000000"/>
              </w:rPr>
              <w:t>1 мая</w:t>
            </w:r>
          </w:p>
          <w:p w:rsidR="00034F3F" w:rsidRPr="00503BE9" w:rsidRDefault="00034F3F" w:rsidP="00DC3CC0">
            <w:pPr>
              <w:rPr>
                <w:color w:val="000000"/>
              </w:rPr>
            </w:pPr>
            <w:r>
              <w:rPr>
                <w:color w:val="000000"/>
              </w:rPr>
              <w:t xml:space="preserve">9,10 мая </w:t>
            </w:r>
          </w:p>
        </w:tc>
      </w:tr>
      <w:tr w:rsidR="00034F3F" w:rsidTr="00DC3CC0">
        <w:tc>
          <w:tcPr>
            <w:tcW w:w="4237"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b/>
                <w:bCs/>
                <w:color w:val="000000"/>
              </w:rPr>
              <w:t>Итого в учебном году</w:t>
            </w:r>
          </w:p>
        </w:tc>
        <w:tc>
          <w:tcPr>
            <w:tcW w:w="21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jc w:val="center"/>
              <w:rPr>
                <w:color w:val="000000"/>
              </w:rPr>
            </w:pPr>
            <w:r>
              <w:rPr>
                <w:color w:val="000000"/>
              </w:rPr>
              <w:t>34</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Pr="006A28A7" w:rsidRDefault="00034F3F" w:rsidP="00DC3CC0">
            <w:pPr>
              <w:jc w:val="center"/>
              <w:rPr>
                <w:color w:val="000000"/>
              </w:rPr>
            </w:pPr>
            <w:r>
              <w:rPr>
                <w:color w:val="000000"/>
              </w:rPr>
              <w:t>168</w:t>
            </w:r>
          </w:p>
        </w:tc>
        <w:tc>
          <w:tcPr>
            <w:tcW w:w="1701" w:type="dxa"/>
            <w:tcBorders>
              <w:top w:val="none" w:sz="0" w:space="0" w:color="000000"/>
              <w:left w:val="none" w:sz="0" w:space="0" w:color="000000"/>
              <w:bottom w:val="single" w:sz="6" w:space="0" w:color="000000"/>
              <w:right w:val="single" w:sz="6" w:space="0" w:color="000000"/>
            </w:tcBorders>
          </w:tcPr>
          <w:p w:rsidR="00034F3F" w:rsidRDefault="00034F3F" w:rsidP="00DC3CC0">
            <w:pPr>
              <w:jc w:val="center"/>
              <w:rPr>
                <w:color w:val="000000"/>
              </w:rPr>
            </w:pPr>
          </w:p>
        </w:tc>
      </w:tr>
    </w:tbl>
    <w:p w:rsidR="00034F3F" w:rsidRDefault="00034F3F" w:rsidP="00034F3F">
      <w:pPr>
        <w:jc w:val="center"/>
        <w:rPr>
          <w:b/>
          <w:bCs/>
          <w:color w:val="000000"/>
        </w:rPr>
      </w:pPr>
    </w:p>
    <w:p w:rsidR="00034F3F" w:rsidRDefault="00034F3F" w:rsidP="00034F3F">
      <w:pPr>
        <w:jc w:val="center"/>
        <w:rPr>
          <w:b/>
          <w:bCs/>
          <w:color w:val="000000"/>
        </w:rPr>
      </w:pPr>
      <w:r w:rsidRPr="00DB5D1B">
        <w:rPr>
          <w:b/>
          <w:bCs/>
          <w:color w:val="000000"/>
        </w:rPr>
        <w:t xml:space="preserve">3. Продолжительность каникул </w:t>
      </w:r>
    </w:p>
    <w:p w:rsidR="00034F3F" w:rsidRDefault="00034F3F" w:rsidP="00034F3F">
      <w:pPr>
        <w:jc w:val="center"/>
        <w:rPr>
          <w:b/>
          <w:bCs/>
          <w:color w:val="000000"/>
        </w:rPr>
      </w:pPr>
      <w:r>
        <w:rPr>
          <w:b/>
          <w:bCs/>
          <w:color w:val="000000"/>
        </w:rPr>
        <w:t>3-4 классы</w:t>
      </w:r>
    </w:p>
    <w:tbl>
      <w:tblPr>
        <w:tblW w:w="9998" w:type="dxa"/>
        <w:tblCellMar>
          <w:top w:w="15" w:type="dxa"/>
          <w:left w:w="15" w:type="dxa"/>
          <w:bottom w:w="15" w:type="dxa"/>
          <w:right w:w="15" w:type="dxa"/>
        </w:tblCellMar>
        <w:tblLook w:val="0600" w:firstRow="0" w:lastRow="0" w:firstColumn="0" w:lastColumn="0" w:noHBand="1" w:noVBand="1"/>
      </w:tblPr>
      <w:tblGrid>
        <w:gridCol w:w="2627"/>
        <w:gridCol w:w="2551"/>
        <w:gridCol w:w="2410"/>
        <w:gridCol w:w="2410"/>
      </w:tblGrid>
      <w:tr w:rsidR="00034F3F" w:rsidRPr="00DB5D1B" w:rsidTr="00DC3CC0">
        <w:tc>
          <w:tcPr>
            <w:tcW w:w="26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b/>
                <w:bCs/>
                <w:color w:val="000000"/>
              </w:rPr>
              <w:t>Каникулярный период</w:t>
            </w:r>
          </w:p>
        </w:tc>
        <w:tc>
          <w:tcPr>
            <w:tcW w:w="4961"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b/>
                <w:bCs/>
                <w:color w:val="000000"/>
              </w:rPr>
              <w:t>Дата</w:t>
            </w:r>
          </w:p>
        </w:tc>
        <w:tc>
          <w:tcPr>
            <w:tcW w:w="2410"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Pr="00DB5D1B" w:rsidRDefault="00034F3F" w:rsidP="00DC3CC0">
            <w:pPr>
              <w:rPr>
                <w:color w:val="000000"/>
              </w:rPr>
            </w:pPr>
            <w:r w:rsidRPr="00DB5D1B">
              <w:rPr>
                <w:b/>
                <w:bCs/>
                <w:color w:val="000000"/>
              </w:rPr>
              <w:t>Продолжительность каникул</w:t>
            </w:r>
            <w:r>
              <w:rPr>
                <w:b/>
                <w:bCs/>
                <w:color w:val="000000"/>
              </w:rPr>
              <w:t xml:space="preserve"> (календарных дней)</w:t>
            </w:r>
          </w:p>
        </w:tc>
      </w:tr>
      <w:tr w:rsidR="00034F3F" w:rsidTr="00DC3CC0">
        <w:tc>
          <w:tcPr>
            <w:tcW w:w="26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4F3F" w:rsidRPr="00DB5D1B" w:rsidRDefault="00034F3F" w:rsidP="00DC3CC0">
            <w:pPr>
              <w:ind w:left="75" w:right="75"/>
              <w:rPr>
                <w:color w:val="000000"/>
              </w:rPr>
            </w:pP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b/>
                <w:bCs/>
                <w:color w:val="000000"/>
              </w:rPr>
              <w:t>Начало</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b/>
                <w:bCs/>
                <w:color w:val="000000"/>
              </w:rPr>
              <w:t>Окончание</w:t>
            </w:r>
          </w:p>
        </w:tc>
        <w:tc>
          <w:tcPr>
            <w:tcW w:w="2410"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ind w:left="75" w:right="75"/>
              <w:rPr>
                <w:color w:val="000000"/>
              </w:rPr>
            </w:pPr>
          </w:p>
        </w:tc>
      </w:tr>
      <w:tr w:rsidR="00034F3F" w:rsidTr="00DC3CC0">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Осенние каникулы</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28.10.2023</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05.11.2023</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9</w:t>
            </w:r>
          </w:p>
        </w:tc>
      </w:tr>
      <w:tr w:rsidR="00034F3F" w:rsidRPr="007022B9" w:rsidTr="00DC3CC0">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Зимние каникулы</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30.12.2023</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08.01.2024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Pr="007022B9" w:rsidRDefault="00034F3F" w:rsidP="00DC3CC0">
            <w:pPr>
              <w:rPr>
                <w:color w:val="000000"/>
              </w:rPr>
            </w:pPr>
            <w:r>
              <w:rPr>
                <w:color w:val="000000"/>
              </w:rPr>
              <w:t>10</w:t>
            </w:r>
          </w:p>
        </w:tc>
      </w:tr>
      <w:tr w:rsidR="00034F3F" w:rsidTr="00DC3CC0">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Весенние каникулы</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21.03.2024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29.03.2024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9</w:t>
            </w:r>
          </w:p>
        </w:tc>
      </w:tr>
      <w:tr w:rsidR="00034F3F" w:rsidRPr="00503BE9" w:rsidTr="00DC3CC0">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Летние каникулы</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Pr="00503BE9" w:rsidRDefault="00034F3F" w:rsidP="00DC3CC0">
            <w:pPr>
              <w:rPr>
                <w:color w:val="000000"/>
              </w:rPr>
            </w:pPr>
            <w:r>
              <w:rPr>
                <w:color w:val="000000"/>
              </w:rPr>
              <w:t>25.05.2024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color w:val="000000"/>
              </w:rPr>
              <w:t>31.08.2024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Pr="00503BE9" w:rsidRDefault="00034F3F" w:rsidP="00DC3CC0">
            <w:pPr>
              <w:rPr>
                <w:color w:val="000000"/>
              </w:rPr>
            </w:pPr>
            <w:r>
              <w:rPr>
                <w:color w:val="000000"/>
              </w:rPr>
              <w:t>92</w:t>
            </w:r>
          </w:p>
        </w:tc>
      </w:tr>
      <w:tr w:rsidR="00034F3F" w:rsidRPr="00B745ED" w:rsidTr="00DC3CC0">
        <w:tc>
          <w:tcPr>
            <w:tcW w:w="758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4F3F" w:rsidRDefault="00034F3F" w:rsidP="00DC3CC0">
            <w:pPr>
              <w:rPr>
                <w:color w:val="000000"/>
              </w:rPr>
            </w:pPr>
            <w:r>
              <w:rPr>
                <w:b/>
                <w:bCs/>
                <w:color w:val="000000"/>
              </w:rPr>
              <w:t>Итого</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4F3F" w:rsidRPr="00B745ED" w:rsidRDefault="00034F3F" w:rsidP="00DC3CC0">
            <w:pPr>
              <w:rPr>
                <w:color w:val="000000"/>
              </w:rPr>
            </w:pPr>
            <w:r>
              <w:rPr>
                <w:color w:val="000000"/>
              </w:rPr>
              <w:t>120</w:t>
            </w:r>
          </w:p>
        </w:tc>
      </w:tr>
    </w:tbl>
    <w:p w:rsidR="00034F3F" w:rsidRPr="00503BE9" w:rsidRDefault="00034F3F" w:rsidP="00034F3F">
      <w:pPr>
        <w:jc w:val="center"/>
        <w:rPr>
          <w:color w:val="000000"/>
        </w:rPr>
      </w:pPr>
      <w:r w:rsidRPr="00503BE9">
        <w:rPr>
          <w:b/>
          <w:bCs/>
          <w:color w:val="000000"/>
        </w:rPr>
        <w:t>4.</w:t>
      </w:r>
      <w:r>
        <w:rPr>
          <w:b/>
          <w:bCs/>
          <w:color w:val="000000"/>
        </w:rPr>
        <w:t> </w:t>
      </w:r>
      <w:r w:rsidRPr="00503BE9">
        <w:rPr>
          <w:b/>
          <w:bCs/>
          <w:color w:val="000000"/>
        </w:rPr>
        <w:t>Сроки проведения</w:t>
      </w:r>
      <w:r>
        <w:rPr>
          <w:b/>
          <w:bCs/>
          <w:color w:val="000000"/>
        </w:rPr>
        <w:t> </w:t>
      </w:r>
      <w:r w:rsidRPr="00503BE9">
        <w:rPr>
          <w:b/>
          <w:bCs/>
          <w:color w:val="000000"/>
        </w:rPr>
        <w:t>промежуточной аттестации</w:t>
      </w:r>
      <w:r>
        <w:rPr>
          <w:b/>
          <w:bCs/>
          <w:color w:val="000000"/>
        </w:rPr>
        <w:t> </w:t>
      </w:r>
    </w:p>
    <w:p w:rsidR="00034F3F" w:rsidRDefault="00034F3F" w:rsidP="00034F3F">
      <w:pPr>
        <w:rPr>
          <w:color w:val="000000"/>
        </w:rPr>
      </w:pPr>
      <w:r w:rsidRPr="00DB5D1B">
        <w:rPr>
          <w:color w:val="000000"/>
        </w:rPr>
        <w:t xml:space="preserve">Промежуточная аттестация проводится в сроки с </w:t>
      </w:r>
      <w:r>
        <w:rPr>
          <w:color w:val="000000"/>
        </w:rPr>
        <w:t>22</w:t>
      </w:r>
      <w:r w:rsidRPr="00DB5D1B">
        <w:rPr>
          <w:color w:val="000000"/>
        </w:rPr>
        <w:t xml:space="preserve"> апреля 2024 года по </w:t>
      </w:r>
      <w:r>
        <w:rPr>
          <w:color w:val="000000"/>
        </w:rPr>
        <w:t>17</w:t>
      </w:r>
      <w:r w:rsidRPr="00DB5D1B">
        <w:rPr>
          <w:color w:val="000000"/>
        </w:rPr>
        <w:t xml:space="preserve"> мая 2024 года без прекращения образовательной деятельности по предметам учебного плана.</w:t>
      </w:r>
    </w:p>
    <w:p w:rsidR="00034F3F" w:rsidRPr="00D71FBC" w:rsidRDefault="00034F3F" w:rsidP="00034F3F">
      <w:pPr>
        <w:rPr>
          <w:color w:val="000000"/>
        </w:rPr>
      </w:pPr>
    </w:p>
    <w:p w:rsidR="00034F3F" w:rsidRPr="00F66D18" w:rsidRDefault="00034F3F" w:rsidP="00034F3F">
      <w:pPr>
        <w:jc w:val="center"/>
        <w:rPr>
          <w:b/>
          <w:bCs/>
          <w:sz w:val="28"/>
          <w:szCs w:val="28"/>
        </w:rPr>
      </w:pPr>
      <w:r w:rsidRPr="00F66D18">
        <w:rPr>
          <w:b/>
          <w:bCs/>
          <w:sz w:val="28"/>
          <w:szCs w:val="28"/>
        </w:rPr>
        <w:t xml:space="preserve">Учебный план ООП </w:t>
      </w:r>
      <w:r>
        <w:rPr>
          <w:b/>
          <w:bCs/>
          <w:sz w:val="28"/>
          <w:szCs w:val="28"/>
        </w:rPr>
        <w:t>Н</w:t>
      </w:r>
      <w:r w:rsidRPr="00F66D18">
        <w:rPr>
          <w:b/>
          <w:bCs/>
          <w:sz w:val="28"/>
          <w:szCs w:val="28"/>
        </w:rPr>
        <w:t>ОО</w:t>
      </w:r>
    </w:p>
    <w:p w:rsidR="00034F3F" w:rsidRPr="00F66D18" w:rsidRDefault="00034F3F" w:rsidP="00034F3F">
      <w:pPr>
        <w:jc w:val="center"/>
        <w:rPr>
          <w:b/>
          <w:bCs/>
          <w:sz w:val="28"/>
          <w:szCs w:val="28"/>
        </w:rPr>
      </w:pPr>
      <w:r w:rsidRPr="00F66D18">
        <w:rPr>
          <w:b/>
          <w:bCs/>
          <w:sz w:val="28"/>
          <w:szCs w:val="28"/>
        </w:rPr>
        <w:t>на 2023-2024 учебный год</w:t>
      </w:r>
    </w:p>
    <w:p w:rsidR="00034F3F" w:rsidRPr="00BD72EC" w:rsidRDefault="00034F3F" w:rsidP="00034F3F">
      <w:pPr>
        <w:jc w:val="center"/>
        <w:rPr>
          <w:b/>
          <w:bCs/>
          <w:sz w:val="28"/>
          <w:szCs w:val="28"/>
        </w:rPr>
      </w:pPr>
      <w:r w:rsidRPr="00F66D18">
        <w:rPr>
          <w:b/>
          <w:bCs/>
          <w:sz w:val="28"/>
          <w:szCs w:val="28"/>
        </w:rPr>
        <w:t xml:space="preserve"> (</w:t>
      </w:r>
      <w:r>
        <w:rPr>
          <w:b/>
          <w:bCs/>
          <w:sz w:val="28"/>
          <w:szCs w:val="28"/>
        </w:rPr>
        <w:t>3-4</w:t>
      </w:r>
      <w:r w:rsidRPr="00F66D18">
        <w:rPr>
          <w:b/>
          <w:bCs/>
          <w:sz w:val="28"/>
          <w:szCs w:val="28"/>
        </w:rPr>
        <w:t xml:space="preserve"> класс)</w:t>
      </w:r>
    </w:p>
    <w:p w:rsidR="00034F3F" w:rsidRPr="001F54F8" w:rsidRDefault="00034F3F" w:rsidP="00034F3F">
      <w:pPr>
        <w:ind w:right="-141"/>
        <w:jc w:val="both"/>
      </w:pPr>
      <w:r w:rsidRPr="001F54F8">
        <w:t xml:space="preserve">Учебный план разработан в соответствии с: </w:t>
      </w:r>
    </w:p>
    <w:p w:rsidR="00034F3F" w:rsidRPr="001F54F8" w:rsidRDefault="00034F3F" w:rsidP="00034F3F">
      <w:pPr>
        <w:autoSpaceDE w:val="0"/>
        <w:autoSpaceDN w:val="0"/>
        <w:adjustRightInd w:val="0"/>
        <w:jc w:val="both"/>
        <w:rPr>
          <w:b/>
          <w:bCs/>
        </w:rPr>
      </w:pPr>
      <w:r w:rsidRPr="001F54F8">
        <w:t xml:space="preserve"> - Федеральным Законом от 29 декабря 2012 г. № 273-ФЗ «Об образовании в Российской Федерации» (в редакции </w:t>
      </w:r>
      <w:r w:rsidRPr="001F54F8">
        <w:rPr>
          <w:bCs/>
        </w:rPr>
        <w:t xml:space="preserve">от 24.03.2021 </w:t>
      </w:r>
      <w:hyperlink r:id="rId9" w:history="1">
        <w:r w:rsidRPr="001F54F8">
          <w:rPr>
            <w:bCs/>
          </w:rPr>
          <w:t xml:space="preserve">№ 51-ФЗ </w:t>
        </w:r>
      </w:hyperlink>
      <w:r w:rsidRPr="001F54F8">
        <w:t>);</w:t>
      </w:r>
    </w:p>
    <w:p w:rsidR="00034F3F" w:rsidRDefault="00034F3F" w:rsidP="00034F3F">
      <w:pPr>
        <w:autoSpaceDE w:val="0"/>
        <w:autoSpaceDN w:val="0"/>
        <w:adjustRightInd w:val="0"/>
        <w:jc w:val="both"/>
      </w:pPr>
      <w:r w:rsidRPr="001F54F8">
        <w:t xml:space="preserve">- приказом Минобрнауки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редакции приказов от 26 ноября 2010 года № 1241, от 22 сентября 2011 года № 2357, от 18 декабря 2012 года № 1060, от 29 декабря 2014 года № 1643, от 18 мая 2015 года № 507, от 31 декабря 2015 года № 1576, </w:t>
      </w:r>
      <w:hyperlink r:id="rId10" w:history="1">
        <w:r w:rsidRPr="001F54F8">
          <w:rPr>
            <w:bCs/>
          </w:rPr>
          <w:t>приказа</w:t>
        </w:r>
      </w:hyperlink>
      <w:r>
        <w:rPr>
          <w:bCs/>
        </w:rPr>
        <w:t xml:space="preserve"> </w:t>
      </w:r>
      <w:r w:rsidRPr="001F54F8">
        <w:rPr>
          <w:bCs/>
        </w:rPr>
        <w:t xml:space="preserve">Минпросвещения России от 11.12.2020 № 712) </w:t>
      </w:r>
      <w:r w:rsidRPr="001F54F8">
        <w:t xml:space="preserve"> (далее – ФГОС НОО); </w:t>
      </w:r>
    </w:p>
    <w:p w:rsidR="00034F3F" w:rsidRPr="007E77C8" w:rsidRDefault="00034F3F" w:rsidP="00034F3F">
      <w:pPr>
        <w:shd w:val="clear" w:color="auto" w:fill="FFFFFF"/>
        <w:spacing w:after="200" w:line="240" w:lineRule="atLeast"/>
        <w:jc w:val="both"/>
        <w:rPr>
          <w:color w:val="000000"/>
        </w:rPr>
      </w:pPr>
      <w:r w:rsidRPr="007E77C8">
        <w:t xml:space="preserve">- </w:t>
      </w:r>
      <w:r w:rsidRPr="007E77C8">
        <w:rPr>
          <w:rFonts w:eastAsiaTheme="minorHAnsi"/>
          <w:color w:val="000000"/>
          <w:shd w:val="clear" w:color="auto" w:fill="FFFFFF"/>
          <w:lang w:eastAsia="en-US"/>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034F3F" w:rsidRPr="001F54F8" w:rsidRDefault="00034F3F" w:rsidP="00034F3F">
      <w:pPr>
        <w:pStyle w:val="a3"/>
      </w:pPr>
      <w:r w:rsidRPr="001F54F8">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w:t>
      </w:r>
      <w:hyperlink r:id="rId11" w:anchor="/document/99/603340708/" w:history="1">
        <w:r w:rsidRPr="001F54F8">
          <w:t>приказом Минпросвещения от 22.03.2021 № 115</w:t>
        </w:r>
      </w:hyperlink>
      <w:r w:rsidRPr="001F54F8">
        <w:t>;</w:t>
      </w:r>
    </w:p>
    <w:p w:rsidR="00034F3F" w:rsidRDefault="00034F3F" w:rsidP="00034F3F">
      <w:pPr>
        <w:spacing w:line="276" w:lineRule="auto"/>
        <w:jc w:val="both"/>
      </w:pPr>
      <w:r w:rsidRPr="001F54F8">
        <w:t>-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РФ от 28 сентября 2020 года №28, зарегистрированными в Минюсте России 18 декабря 2020 года, регистрационный номер 61573)</w:t>
      </w:r>
      <w:r>
        <w:t>.</w:t>
      </w:r>
    </w:p>
    <w:p w:rsidR="00034F3F" w:rsidRDefault="00034F3F" w:rsidP="00034F3F">
      <w:pPr>
        <w:spacing w:line="276" w:lineRule="auto"/>
        <w:jc w:val="both"/>
      </w:pPr>
    </w:p>
    <w:p w:rsidR="00034F3F" w:rsidRDefault="00034F3F" w:rsidP="00034F3F">
      <w:pPr>
        <w:widowControl w:val="0"/>
        <w:spacing w:line="276" w:lineRule="auto"/>
        <w:ind w:firstLine="709"/>
        <w:jc w:val="both"/>
        <w:rPr>
          <w:rFonts w:eastAsia="Arial Unicode MS"/>
          <w:color w:val="000000"/>
          <w:lang w:bidi="ru-RU"/>
        </w:rPr>
      </w:pPr>
      <w:r w:rsidRPr="00695530">
        <w:rPr>
          <w:rFonts w:eastAsia="Arial Unicode MS"/>
          <w:color w:val="000000"/>
          <w:lang w:bidi="ru-RU"/>
        </w:rPr>
        <w:t xml:space="preserve">Учебный план МБОУ </w:t>
      </w:r>
      <w:r>
        <w:rPr>
          <w:rFonts w:eastAsia="Arial Unicode MS"/>
          <w:color w:val="000000"/>
          <w:lang w:bidi="ru-RU"/>
        </w:rPr>
        <w:t>Бошинская</w:t>
      </w:r>
      <w:r w:rsidRPr="00695530">
        <w:rPr>
          <w:rFonts w:eastAsia="Arial Unicode MS"/>
          <w:color w:val="000000"/>
          <w:lang w:bidi="ru-RU"/>
        </w:rPr>
        <w:t xml:space="preserve"> СОШ фиксирует общий объём нагрузки, максимальный объём ауди</w:t>
      </w:r>
      <w:r w:rsidRPr="00695530">
        <w:rPr>
          <w:rFonts w:eastAsia="Arial Unicode MS"/>
          <w:color w:val="000000"/>
          <w:lang w:bidi="ru-RU"/>
        </w:rPr>
        <w:softHyphen/>
        <w:t>торной нагрузки обучающихся, состав и структуру предметных областей, распределяет учебное время, отводимое на их освое</w:t>
      </w:r>
      <w:r w:rsidRPr="00695530">
        <w:rPr>
          <w:rFonts w:eastAsia="Arial Unicode MS"/>
          <w:color w:val="000000"/>
          <w:lang w:bidi="ru-RU"/>
        </w:rPr>
        <w:softHyphen/>
        <w:t>ние по классам и учебным предметам.</w:t>
      </w:r>
    </w:p>
    <w:p w:rsidR="00034F3F" w:rsidRPr="00695530" w:rsidRDefault="00034F3F" w:rsidP="00034F3F">
      <w:pPr>
        <w:spacing w:line="276" w:lineRule="auto"/>
        <w:rPr>
          <w:rFonts w:eastAsia="Arial Unicode MS"/>
          <w:color w:val="000000"/>
          <w:lang w:bidi="ru-RU"/>
        </w:rPr>
      </w:pPr>
      <w:r w:rsidRPr="001424D9">
        <w:rPr>
          <w:lang w:eastAsia="en-US"/>
        </w:rPr>
        <w:t xml:space="preserve">         В </w:t>
      </w:r>
      <w:r>
        <w:rPr>
          <w:lang w:eastAsia="en-US"/>
        </w:rPr>
        <w:t xml:space="preserve"> </w:t>
      </w:r>
      <w:r w:rsidRPr="001424D9">
        <w:rPr>
          <w:lang w:eastAsia="en-US"/>
        </w:rPr>
        <w:t>2023/24 учебно</w:t>
      </w:r>
      <w:r>
        <w:rPr>
          <w:lang w:eastAsia="en-US"/>
        </w:rPr>
        <w:t>м</w:t>
      </w:r>
      <w:r w:rsidRPr="001424D9">
        <w:rPr>
          <w:lang w:eastAsia="en-US"/>
        </w:rPr>
        <w:t xml:space="preserve"> год</w:t>
      </w:r>
      <w:r>
        <w:rPr>
          <w:lang w:eastAsia="en-US"/>
        </w:rPr>
        <w:t>у</w:t>
      </w:r>
      <w:r w:rsidRPr="001424D9">
        <w:rPr>
          <w:lang w:eastAsia="en-US"/>
        </w:rPr>
        <w:t xml:space="preserve"> осваивать ООП </w:t>
      </w:r>
      <w:r>
        <w:rPr>
          <w:lang w:eastAsia="en-US"/>
        </w:rPr>
        <w:t>Н</w:t>
      </w:r>
      <w:r w:rsidRPr="001424D9">
        <w:rPr>
          <w:lang w:eastAsia="en-US"/>
        </w:rPr>
        <w:t xml:space="preserve">ОО по ФГОС второго поколения будут только </w:t>
      </w:r>
      <w:r>
        <w:rPr>
          <w:lang w:eastAsia="en-US"/>
        </w:rPr>
        <w:t>3-4</w:t>
      </w:r>
      <w:r w:rsidRPr="001424D9">
        <w:rPr>
          <w:lang w:eastAsia="en-US"/>
        </w:rPr>
        <w:t>-е классы</w:t>
      </w:r>
    </w:p>
    <w:p w:rsidR="00034F3F" w:rsidRPr="00695530" w:rsidRDefault="00034F3F" w:rsidP="00034F3F">
      <w:pPr>
        <w:widowControl w:val="0"/>
        <w:spacing w:line="276" w:lineRule="auto"/>
        <w:ind w:firstLine="709"/>
        <w:jc w:val="both"/>
        <w:rPr>
          <w:rFonts w:eastAsia="Arial Unicode MS"/>
          <w:color w:val="000000"/>
          <w:lang w:bidi="ru-RU"/>
        </w:rPr>
      </w:pPr>
      <w:r w:rsidRPr="00695530">
        <w:rPr>
          <w:rFonts w:eastAsia="Arial Unicode MS"/>
          <w:color w:val="000000"/>
          <w:lang w:bidi="ru-RU"/>
        </w:rPr>
        <w:t>Учебный план определяет общие рамки прини</w:t>
      </w:r>
      <w:r w:rsidRPr="00695530">
        <w:rPr>
          <w:rFonts w:eastAsia="Arial Unicode MS"/>
          <w:color w:val="000000"/>
          <w:lang w:bidi="ru-RU"/>
        </w:rPr>
        <w:softHyphen/>
        <w:t xml:space="preserve">маемых решений при отборе учебного </w:t>
      </w:r>
      <w:r w:rsidRPr="00695530">
        <w:rPr>
          <w:rFonts w:eastAsia="Arial Unicode MS"/>
          <w:color w:val="000000"/>
          <w:lang w:bidi="ru-RU"/>
        </w:rPr>
        <w:lastRenderedPageBreak/>
        <w:t>материала, формирова</w:t>
      </w:r>
      <w:r w:rsidRPr="00695530">
        <w:rPr>
          <w:rFonts w:eastAsia="Arial Unicode MS"/>
          <w:color w:val="000000"/>
          <w:lang w:bidi="ru-RU"/>
        </w:rPr>
        <w:softHyphen/>
        <w:t>нии перечня результатов образования и организации образовательной деятельности.</w:t>
      </w:r>
    </w:p>
    <w:p w:rsidR="00034F3F" w:rsidRPr="00695530" w:rsidRDefault="00034F3F" w:rsidP="00034F3F">
      <w:pPr>
        <w:widowControl w:val="0"/>
        <w:spacing w:line="276" w:lineRule="auto"/>
        <w:ind w:firstLine="709"/>
        <w:jc w:val="both"/>
        <w:rPr>
          <w:rFonts w:eastAsia="Arial Unicode MS"/>
          <w:color w:val="000000"/>
          <w:lang w:bidi="ru-RU"/>
        </w:rPr>
      </w:pPr>
      <w:r w:rsidRPr="00695530">
        <w:rPr>
          <w:rFonts w:eastAsia="Arial Unicode MS"/>
          <w:color w:val="000000"/>
          <w:lang w:bidi="ru-RU"/>
        </w:rPr>
        <w:t>Язык обучения – русский.</w:t>
      </w:r>
    </w:p>
    <w:p w:rsidR="00034F3F" w:rsidRPr="00695530" w:rsidRDefault="00034F3F" w:rsidP="00034F3F">
      <w:pPr>
        <w:widowControl w:val="0"/>
        <w:spacing w:line="276" w:lineRule="auto"/>
        <w:ind w:firstLine="709"/>
        <w:jc w:val="both"/>
        <w:rPr>
          <w:rFonts w:eastAsia="Arial Unicode MS"/>
          <w:color w:val="000000"/>
          <w:lang w:bidi="ru-RU"/>
        </w:rPr>
      </w:pPr>
      <w:r w:rsidRPr="00695530">
        <w:rPr>
          <w:rFonts w:eastAsia="Arial Unicode MS"/>
          <w:color w:val="000000"/>
          <w:lang w:bidi="ru-RU"/>
        </w:rPr>
        <w:t>Учебный план состоит из двух частей - обяза</w:t>
      </w:r>
      <w:r w:rsidRPr="00695530">
        <w:rPr>
          <w:rFonts w:eastAsia="Arial Unicode MS"/>
          <w:color w:val="000000"/>
          <w:lang w:bidi="ru-RU"/>
        </w:rPr>
        <w:softHyphen/>
        <w:t>тельной части и части, формируемой участниками образова</w:t>
      </w:r>
      <w:r w:rsidRPr="00695530">
        <w:rPr>
          <w:rFonts w:eastAsia="Arial Unicode MS"/>
          <w:color w:val="000000"/>
          <w:lang w:bidi="ru-RU"/>
        </w:rPr>
        <w:softHyphen/>
        <w:t>тельных отношений.</w:t>
      </w:r>
    </w:p>
    <w:p w:rsidR="00034F3F" w:rsidRPr="00695530" w:rsidRDefault="00034F3F" w:rsidP="00034F3F">
      <w:pPr>
        <w:widowControl w:val="0"/>
        <w:spacing w:line="276" w:lineRule="auto"/>
        <w:ind w:firstLine="709"/>
        <w:jc w:val="both"/>
        <w:rPr>
          <w:rFonts w:eastAsia="Arial Unicode MS"/>
          <w:color w:val="000000"/>
          <w:lang w:bidi="ru-RU"/>
        </w:rPr>
      </w:pPr>
      <w:r w:rsidRPr="00695530">
        <w:rPr>
          <w:rFonts w:eastAsia="Arial Unicode MS"/>
          <w:color w:val="000000"/>
          <w:lang w:bidi="ru-RU"/>
        </w:rPr>
        <w:t>Обязательная часть учебного плана определяет состав учебных предметов обязательных предметных областей, учебное время, отводимое на их изуче</w:t>
      </w:r>
      <w:r w:rsidRPr="00695530">
        <w:rPr>
          <w:rFonts w:eastAsia="Arial Unicode MS"/>
          <w:color w:val="000000"/>
          <w:lang w:bidi="ru-RU"/>
        </w:rPr>
        <w:softHyphen/>
        <w:t>ние по классам (годам) обучения.</w:t>
      </w:r>
    </w:p>
    <w:p w:rsidR="00034F3F" w:rsidRPr="00695530" w:rsidRDefault="00034F3F" w:rsidP="00034F3F">
      <w:pPr>
        <w:widowControl w:val="0"/>
        <w:autoSpaceDE w:val="0"/>
        <w:autoSpaceDN w:val="0"/>
        <w:adjustRightInd w:val="0"/>
        <w:spacing w:before="240"/>
        <w:ind w:firstLine="540"/>
        <w:jc w:val="both"/>
        <w:rPr>
          <w:rFonts w:eastAsiaTheme="minorEastAsia"/>
        </w:rPr>
      </w:pPr>
      <w:r w:rsidRPr="00695530">
        <w:rPr>
          <w:rFonts w:eastAsiaTheme="minorEastAsia"/>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034F3F" w:rsidRPr="00695530" w:rsidRDefault="00034F3F" w:rsidP="00034F3F">
      <w:pPr>
        <w:widowControl w:val="0"/>
        <w:spacing w:line="276" w:lineRule="auto"/>
        <w:ind w:firstLine="709"/>
        <w:jc w:val="both"/>
        <w:rPr>
          <w:rFonts w:eastAsia="Arial Unicode MS"/>
          <w:color w:val="000000"/>
          <w:lang w:bidi="ru-RU"/>
        </w:rPr>
      </w:pPr>
    </w:p>
    <w:p w:rsidR="00034F3F" w:rsidRPr="00695530" w:rsidRDefault="00034F3F" w:rsidP="00034F3F">
      <w:pPr>
        <w:widowControl w:val="0"/>
        <w:spacing w:line="276" w:lineRule="auto"/>
        <w:ind w:firstLine="709"/>
        <w:jc w:val="both"/>
        <w:rPr>
          <w:rFonts w:eastAsia="Arial Unicode MS"/>
          <w:color w:val="000000"/>
          <w:lang w:bidi="ru-RU"/>
        </w:rPr>
      </w:pPr>
      <w:r w:rsidRPr="00695530">
        <w:rPr>
          <w:rFonts w:eastAsia="Arial Unicode MS"/>
          <w:color w:val="000000"/>
          <w:lang w:bidi="ru-RU"/>
        </w:rPr>
        <w:t xml:space="preserve">МБОУ </w:t>
      </w:r>
      <w:r>
        <w:rPr>
          <w:rFonts w:eastAsia="Arial Unicode MS"/>
          <w:color w:val="000000"/>
          <w:lang w:bidi="ru-RU"/>
        </w:rPr>
        <w:t>Бошинская</w:t>
      </w:r>
      <w:r w:rsidRPr="00695530">
        <w:rPr>
          <w:rFonts w:eastAsia="Arial Unicode MS"/>
          <w:color w:val="000000"/>
          <w:lang w:bidi="ru-RU"/>
        </w:rPr>
        <w:t xml:space="preserve"> СОШ самостоятельна в организации урочной и внеурочной деятельности, в выбо</w:t>
      </w:r>
      <w:r w:rsidRPr="00695530">
        <w:rPr>
          <w:rFonts w:eastAsia="Arial Unicode MS"/>
          <w:color w:val="000000"/>
          <w:lang w:bidi="ru-RU"/>
        </w:rPr>
        <w:softHyphen/>
        <w:t>ре видов деятельности по каждому предмету (проектная дея</w:t>
      </w:r>
      <w:r w:rsidRPr="00695530">
        <w:rPr>
          <w:rFonts w:eastAsia="Arial Unicode MS"/>
          <w:color w:val="000000"/>
          <w:lang w:bidi="ru-RU"/>
        </w:rPr>
        <w:softHyphen/>
        <w:t>тельность, практические и лабораторные занятия, экскурсии и т. д.). Во время занятий необходим перерыв для гимнастики не менее 2 минут.</w:t>
      </w:r>
    </w:p>
    <w:p w:rsidR="00034F3F" w:rsidRPr="00695530" w:rsidRDefault="00034F3F" w:rsidP="00034F3F">
      <w:pPr>
        <w:widowControl w:val="0"/>
        <w:spacing w:line="276" w:lineRule="auto"/>
        <w:ind w:firstLine="709"/>
        <w:jc w:val="both"/>
        <w:rPr>
          <w:rFonts w:eastAsia="Arial Unicode MS"/>
          <w:color w:val="000000"/>
          <w:lang w:bidi="ru-RU"/>
        </w:rPr>
      </w:pPr>
      <w:r w:rsidRPr="00695530">
        <w:rPr>
          <w:rFonts w:eastAsia="Arial Unicode MS"/>
          <w:color w:val="000000"/>
          <w:lang w:bidi="ru-RU"/>
        </w:rPr>
        <w:t>Урочная деятельность направлена на достижение обучающи</w:t>
      </w:r>
      <w:r w:rsidRPr="00695530">
        <w:rPr>
          <w:rFonts w:eastAsia="Arial Unicode MS"/>
          <w:color w:val="000000"/>
          <w:lang w:bidi="ru-RU"/>
        </w:rPr>
        <w:softHyphen/>
        <w:t>мися планируемых результатов освоения программы начально</w:t>
      </w:r>
      <w:r w:rsidRPr="00695530">
        <w:rPr>
          <w:rFonts w:eastAsia="Arial Unicode MS"/>
          <w:color w:val="000000"/>
          <w:lang w:bidi="ru-RU"/>
        </w:rPr>
        <w:softHyphen/>
        <w:t>го общего образования с учётом обязательных для изучения учебных предметов.</w:t>
      </w:r>
    </w:p>
    <w:p w:rsidR="00034F3F" w:rsidRPr="00695530" w:rsidRDefault="00034F3F" w:rsidP="00034F3F">
      <w:pPr>
        <w:widowControl w:val="0"/>
        <w:spacing w:line="276" w:lineRule="auto"/>
        <w:ind w:firstLine="709"/>
        <w:jc w:val="both"/>
        <w:rPr>
          <w:rFonts w:eastAsia="Arial Unicode MS"/>
          <w:color w:val="000000"/>
          <w:lang w:bidi="ru-RU"/>
        </w:rPr>
      </w:pPr>
      <w:r w:rsidRPr="00695530">
        <w:rPr>
          <w:rFonts w:eastAsia="Arial Unicode MS"/>
          <w:color w:val="000000"/>
          <w:lang w:bidi="ru-RU"/>
        </w:rPr>
        <w:t>Часть учебного плана, формируемая участниками образова</w:t>
      </w:r>
      <w:r w:rsidRPr="00695530">
        <w:rPr>
          <w:rFonts w:eastAsia="Arial Unicode MS"/>
          <w:color w:val="000000"/>
          <w:lang w:bidi="ru-RU"/>
        </w:rPr>
        <w:softHyphen/>
        <w:t>тельных отношений, обеспечивает реализацию индивидуаль</w:t>
      </w:r>
      <w:r w:rsidRPr="00695530">
        <w:rPr>
          <w:rFonts w:eastAsia="Arial Unicode MS"/>
          <w:color w:val="000000"/>
          <w:lang w:bidi="ru-RU"/>
        </w:rPr>
        <w:softHyphen/>
        <w:t>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w:t>
      </w:r>
      <w:r w:rsidRPr="00695530">
        <w:rPr>
          <w:rFonts w:eastAsia="Arial Unicode MS"/>
          <w:color w:val="000000"/>
          <w:lang w:bidi="ru-RU"/>
        </w:rPr>
        <w:softHyphen/>
        <w:t>ных часов, отводимых на изучение отдельных учебных пред</w:t>
      </w:r>
      <w:r w:rsidRPr="00695530">
        <w:rPr>
          <w:rFonts w:eastAsia="Arial Unicode MS"/>
          <w:color w:val="000000"/>
          <w:lang w:bidi="ru-RU"/>
        </w:rPr>
        <w:softHyphen/>
        <w:t>метов, учебных курсов, учебных модулей по выбору родителей (законных представителей) несовершеннолетних обучающих</w:t>
      </w:r>
      <w:r w:rsidRPr="00695530">
        <w:rPr>
          <w:rFonts w:eastAsia="Arial Unicode MS"/>
          <w:color w:val="000000"/>
          <w:lang w:bidi="ru-RU"/>
        </w:rPr>
        <w:softHyphen/>
        <w:t>ся, в том числе предусматривающих углублённое изучение учебных предметов, с целью удовлетворения различных инте</w:t>
      </w:r>
      <w:r w:rsidRPr="00695530">
        <w:rPr>
          <w:rFonts w:eastAsia="Arial Unicode MS"/>
          <w:color w:val="000000"/>
          <w:lang w:bidi="ru-RU"/>
        </w:rPr>
        <w:softHyphen/>
        <w:t>ресов обучающихся, потребностей в физическом развитии и совершенствовании, а также учитывающих этнокультурные интересы.</w:t>
      </w:r>
    </w:p>
    <w:p w:rsidR="00034F3F" w:rsidRPr="00695530" w:rsidRDefault="00034F3F" w:rsidP="00034F3F">
      <w:pPr>
        <w:widowControl w:val="0"/>
        <w:spacing w:line="276" w:lineRule="auto"/>
        <w:ind w:firstLine="709"/>
        <w:jc w:val="both"/>
        <w:rPr>
          <w:rFonts w:eastAsia="Arial Unicode MS"/>
          <w:lang w:bidi="ru-RU"/>
        </w:rPr>
      </w:pPr>
      <w:r w:rsidRPr="00695530">
        <w:rPr>
          <w:rFonts w:eastAsia="Arial Unicode MS"/>
          <w:color w:val="000000"/>
          <w:lang w:bidi="ru-RU"/>
        </w:rPr>
        <w:t>Внеурочная деятельность направлена на достижение плани</w:t>
      </w:r>
      <w:r w:rsidRPr="00695530">
        <w:rPr>
          <w:rFonts w:eastAsia="Arial Unicode MS"/>
          <w:color w:val="000000"/>
          <w:lang w:bidi="ru-RU"/>
        </w:rPr>
        <w:softHyphen/>
        <w:t>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w:t>
      </w:r>
      <w:r w:rsidRPr="00695530">
        <w:rPr>
          <w:rFonts w:eastAsia="Arial Unicode MS"/>
          <w:color w:val="000000"/>
          <w:lang w:bidi="ru-RU"/>
        </w:rPr>
        <w:softHyphen/>
        <w:t>ня, предлагаемого образовательной организацией</w:t>
      </w:r>
      <w:r w:rsidRPr="00695530">
        <w:rPr>
          <w:rFonts w:eastAsia="Arial Unicode MS"/>
          <w:lang w:bidi="ru-RU"/>
        </w:rPr>
        <w:t>.</w:t>
      </w:r>
      <w:r w:rsidRPr="00695530">
        <w:rPr>
          <w:rFonts w:eastAsiaTheme="minorHAnsi"/>
          <w:lang w:eastAsia="en-US"/>
        </w:rPr>
        <w:t xml:space="preserve">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034F3F" w:rsidRPr="00695530" w:rsidRDefault="00034F3F" w:rsidP="00034F3F">
      <w:pPr>
        <w:spacing w:line="276" w:lineRule="auto"/>
        <w:rPr>
          <w:rFonts w:eastAsiaTheme="minorHAnsi"/>
          <w:lang w:bidi="ru-RU"/>
        </w:rPr>
      </w:pPr>
      <w:r w:rsidRPr="00695530">
        <w:rPr>
          <w:rFonts w:eastAsiaTheme="minorHAnsi"/>
          <w:lang w:bidi="ru-RU"/>
        </w:rPr>
        <w:t xml:space="preserve">          Организация занятий по направлениям внеурочной деятель</w:t>
      </w:r>
      <w:r w:rsidRPr="00695530">
        <w:rPr>
          <w:rFonts w:eastAsiaTheme="minorHAnsi"/>
          <w:lang w:bidi="ru-RU"/>
        </w:rPr>
        <w:softHyphen/>
        <w:t>ности является неотъемлемой частью образовательной деятель</w:t>
      </w:r>
      <w:r w:rsidRPr="00695530">
        <w:rPr>
          <w:rFonts w:eastAsiaTheme="minorHAnsi"/>
          <w:lang w:bidi="ru-RU"/>
        </w:rPr>
        <w:softHyphen/>
        <w:t xml:space="preserve">ности в образовательной организации.    </w:t>
      </w:r>
    </w:p>
    <w:p w:rsidR="00034F3F" w:rsidRPr="00695530" w:rsidRDefault="00034F3F" w:rsidP="00034F3F">
      <w:pPr>
        <w:spacing w:line="276" w:lineRule="auto"/>
        <w:rPr>
          <w:rFonts w:eastAsiaTheme="minorHAnsi"/>
          <w:lang w:eastAsia="en-US"/>
        </w:rPr>
      </w:pPr>
      <w:r w:rsidRPr="00695530">
        <w:rPr>
          <w:rFonts w:eastAsiaTheme="minorHAnsi"/>
          <w:lang w:eastAsia="en-US"/>
        </w:rPr>
        <w:t xml:space="preserve">           Формы организации образовательной деятельности, чередование урочной и внеурочной деятельности при реализации ООП НОО определяет ОО самостоятельно.</w:t>
      </w:r>
    </w:p>
    <w:p w:rsidR="00034F3F" w:rsidRPr="00695530" w:rsidRDefault="00034F3F" w:rsidP="00034F3F">
      <w:pPr>
        <w:widowControl w:val="0"/>
        <w:spacing w:line="276" w:lineRule="auto"/>
        <w:ind w:firstLine="709"/>
        <w:jc w:val="both"/>
        <w:rPr>
          <w:rFonts w:eastAsia="Arial Unicode MS"/>
          <w:color w:val="000000"/>
          <w:lang w:bidi="ru-RU"/>
        </w:rPr>
      </w:pPr>
      <w:r w:rsidRPr="00695530">
        <w:rPr>
          <w:rFonts w:eastAsia="Arial Unicode MS"/>
          <w:color w:val="000000"/>
          <w:lang w:bidi="ru-RU"/>
        </w:rPr>
        <w:t>В целях удовлетворения образовательных потребностей и ин</w:t>
      </w:r>
      <w:r w:rsidRPr="00695530">
        <w:rPr>
          <w:rFonts w:eastAsia="Arial Unicode MS"/>
          <w:color w:val="000000"/>
          <w:lang w:bidi="ru-RU"/>
        </w:rPr>
        <w:softHyphen/>
        <w:t>тересов обучающихся могут разрабатываться индивидуальные учебные планы, в том числе для ускоренного обучения, в преде</w:t>
      </w:r>
      <w:r w:rsidRPr="00695530">
        <w:rPr>
          <w:rFonts w:eastAsia="Arial Unicode MS"/>
          <w:color w:val="000000"/>
          <w:lang w:bidi="ru-RU"/>
        </w:rPr>
        <w:softHyphen/>
        <w:t>лах осваиваемой программы начального общего образования в порядке, установленном локальными нормативными актами об</w:t>
      </w:r>
      <w:r w:rsidRPr="00695530">
        <w:rPr>
          <w:rFonts w:eastAsia="Arial Unicode MS"/>
          <w:color w:val="000000"/>
          <w:lang w:bidi="ru-RU"/>
        </w:rPr>
        <w:softHyphen/>
        <w:t>разовательной организации. Реализация индивидуальных учеб</w:t>
      </w:r>
      <w:r w:rsidRPr="00695530">
        <w:rPr>
          <w:rFonts w:eastAsia="Arial Unicode MS"/>
          <w:color w:val="000000"/>
          <w:lang w:bidi="ru-RU"/>
        </w:rPr>
        <w:softHyphen/>
        <w:t>ных планов, программ сопровождается тьюторской поддержкой.</w:t>
      </w:r>
    </w:p>
    <w:p w:rsidR="00034F3F" w:rsidRPr="00695530" w:rsidRDefault="00034F3F" w:rsidP="00034F3F">
      <w:pPr>
        <w:widowControl w:val="0"/>
        <w:spacing w:line="276" w:lineRule="auto"/>
        <w:ind w:firstLine="709"/>
        <w:jc w:val="both"/>
        <w:rPr>
          <w:rFonts w:eastAsia="Arial Unicode MS"/>
          <w:color w:val="000000"/>
          <w:lang w:bidi="ru-RU"/>
        </w:rPr>
      </w:pPr>
      <w:r w:rsidRPr="00695530">
        <w:rPr>
          <w:rFonts w:eastAsia="Arial Unicode MS"/>
          <w:color w:val="000000"/>
          <w:lang w:bidi="ru-RU"/>
        </w:rPr>
        <w:t>Время, отведённое на внеурочную деятельность, не учитыва</w:t>
      </w:r>
      <w:r w:rsidRPr="00695530">
        <w:rPr>
          <w:rFonts w:eastAsia="Arial Unicode MS"/>
          <w:color w:val="000000"/>
          <w:lang w:bidi="ru-RU"/>
        </w:rPr>
        <w:softHyphen/>
        <w:t>ется при определении максимально допустимой недельной учебной нагрузки обучающихся.</w:t>
      </w:r>
    </w:p>
    <w:p w:rsidR="00034F3F" w:rsidRPr="00695530" w:rsidRDefault="00034F3F" w:rsidP="00034F3F">
      <w:pPr>
        <w:widowControl w:val="0"/>
        <w:spacing w:line="276" w:lineRule="auto"/>
        <w:ind w:firstLine="709"/>
        <w:jc w:val="both"/>
        <w:rPr>
          <w:rFonts w:eastAsia="Arial Unicode MS"/>
          <w:color w:val="000000"/>
          <w:lang w:bidi="ru-RU"/>
        </w:rPr>
      </w:pPr>
      <w:r w:rsidRPr="00695530">
        <w:rPr>
          <w:rFonts w:eastAsia="Arial Unicode MS"/>
          <w:color w:val="000000"/>
          <w:lang w:bidi="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w:t>
      </w:r>
      <w:r w:rsidRPr="00695530">
        <w:rPr>
          <w:rFonts w:eastAsia="Arial Unicode MS"/>
          <w:color w:val="000000"/>
          <w:lang w:bidi="ru-RU"/>
        </w:rPr>
        <w:softHyphen/>
        <w:t>плин (модулей).</w:t>
      </w:r>
    </w:p>
    <w:p w:rsidR="00034F3F" w:rsidRPr="00695530" w:rsidRDefault="00034F3F" w:rsidP="00034F3F">
      <w:pPr>
        <w:widowControl w:val="0"/>
        <w:shd w:val="clear" w:color="auto" w:fill="FFFFFF"/>
        <w:spacing w:line="276" w:lineRule="auto"/>
        <w:ind w:firstLine="709"/>
        <w:jc w:val="both"/>
        <w:rPr>
          <w:rFonts w:eastAsia="Arial Unicode MS"/>
          <w:color w:val="000000"/>
          <w:lang w:bidi="ru-RU"/>
        </w:rPr>
      </w:pPr>
      <w:r w:rsidRPr="00695530">
        <w:rPr>
          <w:rFonts w:eastAsia="Arial Unicode MS"/>
          <w:color w:val="000000"/>
          <w:lang w:bidi="ru-RU"/>
        </w:rPr>
        <w:lastRenderedPageBreak/>
        <w:t xml:space="preserve">Режим работы школы в 1-4 классах – по 5-дневной учебной неделе. </w:t>
      </w:r>
    </w:p>
    <w:p w:rsidR="00034F3F" w:rsidRPr="00695530" w:rsidRDefault="00034F3F" w:rsidP="00034F3F">
      <w:pPr>
        <w:widowControl w:val="0"/>
        <w:spacing w:line="276" w:lineRule="auto"/>
        <w:ind w:firstLine="709"/>
        <w:jc w:val="both"/>
        <w:rPr>
          <w:rFonts w:eastAsia="Arial Unicode MS"/>
          <w:color w:val="000000"/>
          <w:lang w:bidi="ru-RU"/>
        </w:rPr>
      </w:pPr>
      <w:r w:rsidRPr="00695530">
        <w:rPr>
          <w:rFonts w:eastAsia="Arial Unicode MS"/>
          <w:color w:val="000000"/>
          <w:lang w:bidi="ru-RU"/>
        </w:rPr>
        <w:t>Продолжительность учебного года при получении начально</w:t>
      </w:r>
      <w:r w:rsidRPr="00695530">
        <w:rPr>
          <w:rFonts w:eastAsia="Arial Unicode MS"/>
          <w:color w:val="000000"/>
          <w:lang w:bidi="ru-RU"/>
        </w:rPr>
        <w:softHyphen/>
        <w:t>го общего образования составляет 34 недели</w:t>
      </w:r>
      <w:r>
        <w:rPr>
          <w:rFonts w:eastAsia="Arial Unicode MS"/>
          <w:color w:val="000000"/>
          <w:lang w:bidi="ru-RU"/>
        </w:rPr>
        <w:t>.</w:t>
      </w:r>
    </w:p>
    <w:p w:rsidR="00034F3F" w:rsidRPr="00695530" w:rsidRDefault="00034F3F" w:rsidP="00034F3F">
      <w:pPr>
        <w:widowControl w:val="0"/>
        <w:spacing w:line="276" w:lineRule="auto"/>
        <w:ind w:firstLine="709"/>
        <w:jc w:val="both"/>
        <w:rPr>
          <w:rFonts w:eastAsia="Arial Unicode MS"/>
          <w:color w:val="000000"/>
          <w:lang w:bidi="ru-RU"/>
        </w:rPr>
      </w:pPr>
      <w:r w:rsidRPr="00695530">
        <w:rPr>
          <w:rFonts w:eastAsia="Arial Unicode MS"/>
          <w:color w:val="000000"/>
          <w:lang w:bidi="ru-RU"/>
        </w:rPr>
        <w:t>Количество учебных занятий за 4 учебных года не может со</w:t>
      </w:r>
      <w:r w:rsidRPr="00695530">
        <w:rPr>
          <w:rFonts w:eastAsia="Arial Unicode MS"/>
          <w:color w:val="000000"/>
          <w:lang w:bidi="ru-RU"/>
        </w:rPr>
        <w:softHyphen/>
        <w:t>ставлять менее 2954 ч и более 3345 ч в соответствии с требова</w:t>
      </w:r>
      <w:r w:rsidRPr="00695530">
        <w:rPr>
          <w:rFonts w:eastAsia="Arial Unicode MS"/>
          <w:color w:val="000000"/>
          <w:lang w:bidi="ru-RU"/>
        </w:rPr>
        <w:softHyphen/>
        <w:t>ниями к организации образовательного процесса к учебной нагрузке при 5-дневной учебной неделе.</w:t>
      </w:r>
    </w:p>
    <w:p w:rsidR="00034F3F" w:rsidRPr="00695530" w:rsidRDefault="00034F3F" w:rsidP="00034F3F">
      <w:pPr>
        <w:widowControl w:val="0"/>
        <w:spacing w:line="276" w:lineRule="auto"/>
        <w:ind w:firstLine="709"/>
        <w:jc w:val="both"/>
        <w:rPr>
          <w:rFonts w:eastAsia="Arial Unicode MS"/>
          <w:color w:val="000000"/>
          <w:lang w:bidi="ru-RU"/>
        </w:rPr>
      </w:pPr>
      <w:r w:rsidRPr="00695530">
        <w:rPr>
          <w:rFonts w:eastAsia="Arial Unicode MS"/>
          <w:color w:val="000000"/>
          <w:lang w:bidi="ru-RU"/>
        </w:rPr>
        <w:t>Продолжительность урока составляет:</w:t>
      </w:r>
    </w:p>
    <w:p w:rsidR="00034F3F" w:rsidRPr="00695530" w:rsidRDefault="00034F3F" w:rsidP="00034F3F">
      <w:pPr>
        <w:spacing w:line="276" w:lineRule="auto"/>
        <w:rPr>
          <w:rFonts w:eastAsia="Arial Unicode MS"/>
          <w:color w:val="000000"/>
          <w:lang w:bidi="ru-RU"/>
        </w:rPr>
      </w:pPr>
      <w:r>
        <w:rPr>
          <w:rFonts w:eastAsia="Arial Unicode MS"/>
          <w:color w:val="000000"/>
          <w:lang w:bidi="ru-RU"/>
        </w:rPr>
        <w:t xml:space="preserve">           В 3</w:t>
      </w:r>
      <w:r w:rsidRPr="00695530">
        <w:rPr>
          <w:rFonts w:eastAsia="Arial Unicode MS"/>
          <w:color w:val="000000"/>
          <w:lang w:bidi="ru-RU"/>
        </w:rPr>
        <w:t>-4 классах – по 45 мин;</w:t>
      </w:r>
    </w:p>
    <w:p w:rsidR="00034F3F" w:rsidRPr="00695530" w:rsidRDefault="00034F3F" w:rsidP="00034F3F">
      <w:pPr>
        <w:spacing w:line="276" w:lineRule="auto"/>
        <w:rPr>
          <w:rFonts w:eastAsiaTheme="minorHAnsi"/>
        </w:rPr>
      </w:pPr>
      <w:r w:rsidRPr="00695530">
        <w:rPr>
          <w:rFonts w:eastAsia="Arial Unicode MS"/>
          <w:color w:val="000000"/>
          <w:lang w:bidi="ru-RU"/>
        </w:rPr>
        <w:t xml:space="preserve">          </w:t>
      </w:r>
      <w:r w:rsidRPr="00695530">
        <w:rPr>
          <w:rFonts w:eastAsiaTheme="minorHAnsi"/>
        </w:rPr>
        <w:t xml:space="preserve"> в классах, в которых обучаются обучающиеся с ОВЗ - 40 минут.</w:t>
      </w:r>
    </w:p>
    <w:p w:rsidR="00034F3F" w:rsidRPr="00695530" w:rsidRDefault="00034F3F" w:rsidP="00034F3F">
      <w:pPr>
        <w:widowControl w:val="0"/>
        <w:spacing w:line="276" w:lineRule="auto"/>
        <w:ind w:firstLine="709"/>
        <w:jc w:val="both"/>
        <w:rPr>
          <w:rFonts w:eastAsia="Arial Unicode MS"/>
          <w:color w:val="000000"/>
          <w:lang w:bidi="ru-RU"/>
        </w:rPr>
      </w:pPr>
      <w:r w:rsidRPr="00695530">
        <w:rPr>
          <w:rFonts w:eastAsia="Arial Unicode MS"/>
          <w:color w:val="000000"/>
          <w:lang w:bidi="ru-RU"/>
        </w:rPr>
        <w:t>При планировании недельного учебного плана учитываются и конкретизируются основные показа</w:t>
      </w:r>
      <w:r w:rsidRPr="00695530">
        <w:rPr>
          <w:rFonts w:eastAsia="Arial Unicode MS"/>
          <w:color w:val="000000"/>
          <w:lang w:bidi="ru-RU"/>
        </w:rPr>
        <w:softHyphen/>
        <w:t>тели учебного плана:</w:t>
      </w:r>
    </w:p>
    <w:p w:rsidR="00034F3F" w:rsidRPr="00695530" w:rsidRDefault="00034F3F" w:rsidP="00034F3F">
      <w:pPr>
        <w:widowControl w:val="0"/>
        <w:numPr>
          <w:ilvl w:val="0"/>
          <w:numId w:val="192"/>
        </w:numPr>
        <w:tabs>
          <w:tab w:val="left" w:pos="993"/>
        </w:tabs>
        <w:spacing w:after="200" w:line="276" w:lineRule="auto"/>
        <w:ind w:left="0" w:firstLine="709"/>
        <w:contextualSpacing/>
        <w:jc w:val="both"/>
        <w:rPr>
          <w:rFonts w:eastAsia="Arial Unicode MS"/>
          <w:color w:val="000000"/>
          <w:lang w:bidi="ru-RU"/>
        </w:rPr>
      </w:pPr>
      <w:r w:rsidRPr="00695530">
        <w:rPr>
          <w:rFonts w:eastAsia="Arial Unicode MS"/>
          <w:color w:val="000000"/>
          <w:lang w:bidi="ru-RU"/>
        </w:rPr>
        <w:t>состав учебных предметов;</w:t>
      </w:r>
    </w:p>
    <w:p w:rsidR="00034F3F" w:rsidRPr="00695530" w:rsidRDefault="00034F3F" w:rsidP="00034F3F">
      <w:pPr>
        <w:widowControl w:val="0"/>
        <w:numPr>
          <w:ilvl w:val="0"/>
          <w:numId w:val="192"/>
        </w:numPr>
        <w:tabs>
          <w:tab w:val="left" w:pos="993"/>
        </w:tabs>
        <w:spacing w:after="200" w:line="276" w:lineRule="auto"/>
        <w:ind w:left="0" w:firstLine="709"/>
        <w:contextualSpacing/>
        <w:jc w:val="both"/>
        <w:rPr>
          <w:rFonts w:eastAsia="Arial Unicode MS"/>
          <w:color w:val="000000"/>
          <w:lang w:bidi="ru-RU"/>
        </w:rPr>
      </w:pPr>
      <w:r w:rsidRPr="00695530">
        <w:rPr>
          <w:rFonts w:eastAsia="Arial Unicode MS"/>
          <w:color w:val="000000"/>
          <w:lang w:bidi="ru-RU"/>
        </w:rPr>
        <w:t>недельное распределение учебного времени, отводимое на освоение содержания образования по классам и учебным предметам;</w:t>
      </w:r>
    </w:p>
    <w:p w:rsidR="00034F3F" w:rsidRPr="00695530" w:rsidRDefault="00034F3F" w:rsidP="00034F3F">
      <w:pPr>
        <w:widowControl w:val="0"/>
        <w:numPr>
          <w:ilvl w:val="0"/>
          <w:numId w:val="192"/>
        </w:numPr>
        <w:tabs>
          <w:tab w:val="left" w:pos="993"/>
        </w:tabs>
        <w:spacing w:after="200" w:line="276" w:lineRule="auto"/>
        <w:ind w:left="0" w:firstLine="709"/>
        <w:contextualSpacing/>
        <w:jc w:val="both"/>
        <w:rPr>
          <w:rFonts w:eastAsia="Arial Unicode MS"/>
          <w:color w:val="000000"/>
          <w:lang w:bidi="ru-RU"/>
        </w:rPr>
      </w:pPr>
      <w:r w:rsidRPr="00695530">
        <w:rPr>
          <w:rFonts w:eastAsia="Arial Unicode MS"/>
          <w:color w:val="000000"/>
          <w:lang w:bidi="ru-RU"/>
        </w:rPr>
        <w:t>максимально допустимая недельная нагрузка обучающихся и максимальная нагрузка с учётом деления классов на группы;</w:t>
      </w:r>
    </w:p>
    <w:p w:rsidR="00034F3F" w:rsidRPr="00695530" w:rsidRDefault="00034F3F" w:rsidP="00034F3F">
      <w:pPr>
        <w:widowControl w:val="0"/>
        <w:numPr>
          <w:ilvl w:val="0"/>
          <w:numId w:val="192"/>
        </w:numPr>
        <w:tabs>
          <w:tab w:val="left" w:pos="993"/>
        </w:tabs>
        <w:spacing w:after="200" w:line="276" w:lineRule="auto"/>
        <w:ind w:left="0" w:firstLine="709"/>
        <w:contextualSpacing/>
        <w:jc w:val="both"/>
        <w:rPr>
          <w:rFonts w:eastAsia="Arial Unicode MS"/>
          <w:color w:val="000000"/>
          <w:lang w:bidi="ru-RU"/>
        </w:rPr>
      </w:pPr>
      <w:r w:rsidRPr="00695530">
        <w:rPr>
          <w:rFonts w:eastAsia="Arial Unicode MS"/>
          <w:color w:val="000000"/>
          <w:lang w:bidi="ru-RU"/>
        </w:rPr>
        <w:t>план комплектования классов.</w:t>
      </w:r>
    </w:p>
    <w:p w:rsidR="00034F3F" w:rsidRPr="00695530" w:rsidRDefault="00034F3F" w:rsidP="00034F3F">
      <w:pPr>
        <w:widowControl w:val="0"/>
        <w:spacing w:line="276" w:lineRule="auto"/>
        <w:ind w:firstLine="709"/>
        <w:jc w:val="both"/>
        <w:rPr>
          <w:rFonts w:eastAsia="Arial Unicode MS"/>
          <w:color w:val="000000"/>
          <w:lang w:bidi="ru-RU"/>
        </w:rPr>
      </w:pPr>
      <w:r w:rsidRPr="00695530">
        <w:rPr>
          <w:rFonts w:eastAsia="Arial Unicode MS"/>
          <w:color w:val="000000"/>
          <w:lang w:bidi="ru-RU"/>
        </w:rPr>
        <w:t>Учебный план определяет формы проведения промежуточной аттестации отдельной части или всего объема учебного предме</w:t>
      </w:r>
      <w:r w:rsidRPr="00695530">
        <w:rPr>
          <w:rFonts w:eastAsia="Arial Unicode MS"/>
          <w:color w:val="000000"/>
          <w:lang w:bidi="ru-RU"/>
        </w:rPr>
        <w:softHyphen/>
        <w:t>та, курса, дисциплины (модуля) образовательной программы, в соответствии с порядком, установленным образовательной ор</w:t>
      </w:r>
      <w:r w:rsidRPr="00695530">
        <w:rPr>
          <w:rFonts w:eastAsia="Arial Unicode MS"/>
          <w:color w:val="000000"/>
          <w:lang w:bidi="ru-RU"/>
        </w:rPr>
        <w:softHyphen/>
        <w:t xml:space="preserve">ганизацией. </w:t>
      </w:r>
    </w:p>
    <w:p w:rsidR="00034F3F" w:rsidRPr="00695530" w:rsidRDefault="00034F3F" w:rsidP="00034F3F">
      <w:pPr>
        <w:widowControl w:val="0"/>
        <w:spacing w:line="276" w:lineRule="auto"/>
        <w:ind w:firstLine="709"/>
        <w:jc w:val="both"/>
        <w:rPr>
          <w:rFonts w:eastAsia="Arial Unicode MS"/>
          <w:color w:val="000000"/>
          <w:lang w:bidi="ru-RU"/>
        </w:rPr>
      </w:pPr>
      <w:r w:rsidRPr="00695530">
        <w:rPr>
          <w:rFonts w:eastAsia="Arial Unicode MS"/>
          <w:color w:val="000000"/>
          <w:lang w:bidi="ru-RU"/>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МБОУ </w:t>
      </w:r>
      <w:r>
        <w:rPr>
          <w:rFonts w:eastAsia="Arial Unicode MS"/>
          <w:color w:val="000000"/>
          <w:lang w:bidi="ru-RU"/>
        </w:rPr>
        <w:t>Бошинская</w:t>
      </w:r>
      <w:r w:rsidRPr="00695530">
        <w:rPr>
          <w:rFonts w:eastAsia="Arial Unicode MS"/>
          <w:color w:val="000000"/>
          <w:lang w:bidi="ru-RU"/>
        </w:rPr>
        <w:t xml:space="preserve"> СОШ осущест</w:t>
      </w:r>
      <w:r w:rsidRPr="00695530">
        <w:rPr>
          <w:rFonts w:eastAsia="Arial Unicode MS"/>
          <w:color w:val="000000"/>
          <w:lang w:bidi="ru-RU"/>
        </w:rPr>
        <w:softHyphen/>
        <w:t>вляется координация и контроль объёма домашнего задания учеников каждого класса по всем предметам в соответствии с санитарными нормами.</w:t>
      </w:r>
    </w:p>
    <w:p w:rsidR="00034F3F" w:rsidRPr="00695530" w:rsidRDefault="00034F3F" w:rsidP="00034F3F">
      <w:pPr>
        <w:widowControl w:val="0"/>
        <w:autoSpaceDE w:val="0"/>
        <w:autoSpaceDN w:val="0"/>
        <w:adjustRightInd w:val="0"/>
        <w:spacing w:before="240"/>
        <w:ind w:firstLine="540"/>
        <w:jc w:val="both"/>
        <w:rPr>
          <w:rFonts w:eastAsiaTheme="minorEastAsia"/>
        </w:rPr>
      </w:pPr>
      <w:r w:rsidRPr="00695530">
        <w:rPr>
          <w:rFonts w:eastAsiaTheme="minorEastAsia"/>
        </w:rPr>
        <w:t>Количество часов на физическую культуру составляет 2, третий час реализуется за счет часов внеурочной деятельности</w:t>
      </w:r>
      <w:r>
        <w:rPr>
          <w:rFonts w:eastAsiaTheme="minorEastAsia"/>
        </w:rPr>
        <w:t xml:space="preserve">, </w:t>
      </w:r>
      <w:r w:rsidRPr="00695530">
        <w:rPr>
          <w:rFonts w:eastAsiaTheme="minorEastAsia"/>
        </w:rPr>
        <w:t>за счет посещения обучающимися спортивных секций, школьных спортивных клубов, включая использование учебных модулей по видам спорта.</w:t>
      </w:r>
    </w:p>
    <w:p w:rsidR="00034F3F" w:rsidRPr="001F54F8" w:rsidRDefault="00034F3F" w:rsidP="00034F3F">
      <w:pPr>
        <w:shd w:val="clear" w:color="auto" w:fill="FFFFFF"/>
        <w:ind w:firstLine="709"/>
        <w:jc w:val="both"/>
      </w:pPr>
    </w:p>
    <w:p w:rsidR="00034F3F" w:rsidRPr="001F54F8" w:rsidRDefault="00034F3F" w:rsidP="00034F3F">
      <w:pPr>
        <w:shd w:val="clear" w:color="auto" w:fill="FFFFFF"/>
        <w:ind w:firstLine="709"/>
        <w:jc w:val="both"/>
      </w:pPr>
      <w:r w:rsidRPr="001F54F8">
        <w:t>В учебном плане предусмотрены часы для изучения «Родного языка» и «Литературного чтения на родном языке» на родном  русском языке.</w:t>
      </w:r>
    </w:p>
    <w:p w:rsidR="00034F3F" w:rsidRPr="001F54F8" w:rsidRDefault="00034F3F" w:rsidP="00034F3F">
      <w:pPr>
        <w:shd w:val="clear" w:color="auto" w:fill="FFFFFF"/>
        <w:ind w:firstLine="709"/>
        <w:jc w:val="both"/>
      </w:pPr>
    </w:p>
    <w:p w:rsidR="00034F3F" w:rsidRPr="001F54F8" w:rsidRDefault="00034F3F" w:rsidP="00034F3F">
      <w:pPr>
        <w:shd w:val="clear" w:color="auto" w:fill="FFFFFF"/>
        <w:ind w:firstLine="709"/>
        <w:jc w:val="both"/>
      </w:pPr>
      <w:r w:rsidRPr="001F54F8">
        <w:t>В соответствии с требованиями ФГОС внеурочная деятельность организуется по направлениям развития личности   на добровольной основе в соответствии с выбором участников образовательного процесса.</w:t>
      </w:r>
    </w:p>
    <w:p w:rsidR="00034F3F" w:rsidRPr="001F54F8" w:rsidRDefault="00034F3F" w:rsidP="00034F3F">
      <w:pPr>
        <w:shd w:val="clear" w:color="auto" w:fill="FFFFFF"/>
        <w:ind w:firstLine="709"/>
        <w:jc w:val="both"/>
      </w:pPr>
      <w:r w:rsidRPr="001F54F8">
        <w:t xml:space="preserve">Организация занятий по направлениям внеурочной деятельности является неотъемлемой частью образовательной деятельности в МБОУ </w:t>
      </w:r>
      <w:r>
        <w:t>Бошинская</w:t>
      </w:r>
      <w:r w:rsidRPr="001F54F8">
        <w:t xml:space="preserve"> СОШ, которая предоставляет обучающимся возможность выбора широкого спектра занятий, направленных на их развитие.</w:t>
      </w:r>
    </w:p>
    <w:p w:rsidR="00034F3F" w:rsidRPr="001F54F8" w:rsidRDefault="00034F3F" w:rsidP="00034F3F">
      <w:pPr>
        <w:shd w:val="clear" w:color="auto" w:fill="FFFFFF"/>
        <w:ind w:firstLine="709"/>
        <w:jc w:val="both"/>
      </w:pPr>
      <w:r w:rsidRPr="001F54F8">
        <w:t xml:space="preserve">Чередование учебной и внеурочной деятельности в рамках реализации ООП НОО определяется МБОУ </w:t>
      </w:r>
      <w:r>
        <w:t>Бошинская</w:t>
      </w:r>
      <w:r w:rsidRPr="001F54F8">
        <w:t xml:space="preserve"> СОШ самостоятельно.</w:t>
      </w:r>
    </w:p>
    <w:p w:rsidR="00034F3F" w:rsidRPr="001F54F8" w:rsidRDefault="00034F3F" w:rsidP="00034F3F">
      <w:pPr>
        <w:shd w:val="clear" w:color="auto" w:fill="FFFFFF"/>
        <w:ind w:firstLine="709"/>
        <w:jc w:val="both"/>
      </w:pPr>
      <w:r w:rsidRPr="001F54F8">
        <w:t>Время, отведённое на внеурочную деятельность, не учитывается при определении максимально допустимой недельной нагрузки учащихся.</w:t>
      </w:r>
    </w:p>
    <w:p w:rsidR="00034F3F" w:rsidRPr="001F54F8" w:rsidRDefault="00034F3F" w:rsidP="00034F3F">
      <w:pPr>
        <w:jc w:val="both"/>
      </w:pPr>
      <w:r w:rsidRPr="001F54F8">
        <w:t xml:space="preserve">      </w:t>
      </w:r>
    </w:p>
    <w:p w:rsidR="00034F3F" w:rsidRDefault="00034F3F" w:rsidP="00034F3F">
      <w:pPr>
        <w:jc w:val="both"/>
      </w:pPr>
      <w:r w:rsidRPr="001F54F8">
        <w:t xml:space="preserve">    </w:t>
      </w:r>
    </w:p>
    <w:p w:rsidR="00034F3F" w:rsidRPr="007E77C8" w:rsidRDefault="00034F3F" w:rsidP="00034F3F">
      <w:pPr>
        <w:spacing w:line="276" w:lineRule="auto"/>
        <w:rPr>
          <w:rFonts w:eastAsia="Arial Unicode MS"/>
          <w:color w:val="000000"/>
          <w:lang w:bidi="ru-RU"/>
        </w:rPr>
      </w:pPr>
      <w:r w:rsidRPr="007E77C8">
        <w:rPr>
          <w:rFonts w:eastAsiaTheme="minorHAnsi"/>
          <w:lang w:eastAsia="en-US"/>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034F3F" w:rsidRPr="007E77C8" w:rsidTr="00DC3CC0">
        <w:tc>
          <w:tcPr>
            <w:tcW w:w="9037" w:type="dxa"/>
            <w:gridSpan w:val="7"/>
            <w:tcBorders>
              <w:top w:val="single" w:sz="4" w:space="0" w:color="auto"/>
              <w:left w:val="single" w:sz="4" w:space="0" w:color="auto"/>
              <w:bottom w:val="single" w:sz="4" w:space="0" w:color="auto"/>
              <w:right w:val="single" w:sz="4" w:space="0" w:color="auto"/>
            </w:tcBorders>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HAnsi"/>
                <w:b/>
              </w:rPr>
              <w:t>Учебный план начального общего образования (</w:t>
            </w:r>
            <w:r>
              <w:rPr>
                <w:rFonts w:eastAsiaTheme="minorHAnsi"/>
                <w:b/>
              </w:rPr>
              <w:t>3-4</w:t>
            </w:r>
            <w:r w:rsidRPr="007E77C8">
              <w:rPr>
                <w:rFonts w:eastAsiaTheme="minorHAnsi"/>
                <w:b/>
              </w:rPr>
              <w:t xml:space="preserve"> класс)</w:t>
            </w:r>
          </w:p>
        </w:tc>
      </w:tr>
      <w:tr w:rsidR="00034F3F" w:rsidRPr="007E77C8" w:rsidTr="00DC3CC0">
        <w:tc>
          <w:tcPr>
            <w:tcW w:w="2098" w:type="dxa"/>
            <w:vMerge w:val="restart"/>
            <w:tcBorders>
              <w:top w:val="single" w:sz="4" w:space="0" w:color="auto"/>
              <w:left w:val="single" w:sz="4" w:space="0" w:color="auto"/>
              <w:bottom w:val="single" w:sz="4" w:space="0" w:color="auto"/>
              <w:right w:val="single" w:sz="4" w:space="0" w:color="auto"/>
            </w:tcBorders>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 xml:space="preserve">Предметные </w:t>
            </w:r>
            <w:r w:rsidRPr="007E77C8">
              <w:rPr>
                <w:rFonts w:eastAsiaTheme="minorEastAsia"/>
              </w:rPr>
              <w:lastRenderedPageBreak/>
              <w:t>области</w:t>
            </w:r>
          </w:p>
        </w:tc>
        <w:tc>
          <w:tcPr>
            <w:tcW w:w="2041" w:type="dxa"/>
            <w:vMerge w:val="restart"/>
            <w:tcBorders>
              <w:top w:val="single" w:sz="4" w:space="0" w:color="auto"/>
              <w:left w:val="single" w:sz="4" w:space="0" w:color="auto"/>
              <w:bottom w:val="single" w:sz="4" w:space="0" w:color="auto"/>
              <w:right w:val="single" w:sz="4" w:space="0" w:color="auto"/>
            </w:tcBorders>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lastRenderedPageBreak/>
              <w:t xml:space="preserve">Учебные </w:t>
            </w:r>
            <w:r w:rsidRPr="007E77C8">
              <w:rPr>
                <w:rFonts w:eastAsiaTheme="minorEastAsia"/>
              </w:rPr>
              <w:lastRenderedPageBreak/>
              <w:t>предметы/классы</w:t>
            </w:r>
          </w:p>
        </w:tc>
        <w:tc>
          <w:tcPr>
            <w:tcW w:w="3916" w:type="dxa"/>
            <w:gridSpan w:val="4"/>
            <w:tcBorders>
              <w:top w:val="single" w:sz="4" w:space="0" w:color="auto"/>
              <w:left w:val="single" w:sz="4" w:space="0" w:color="auto"/>
              <w:bottom w:val="single" w:sz="4" w:space="0" w:color="auto"/>
              <w:right w:val="single" w:sz="4" w:space="0" w:color="auto"/>
            </w:tcBorders>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lastRenderedPageBreak/>
              <w:t>Количество часов в неделю</w:t>
            </w:r>
          </w:p>
        </w:tc>
        <w:tc>
          <w:tcPr>
            <w:tcW w:w="982" w:type="dxa"/>
            <w:vMerge w:val="restart"/>
            <w:tcBorders>
              <w:top w:val="single" w:sz="4" w:space="0" w:color="auto"/>
              <w:left w:val="single" w:sz="4" w:space="0" w:color="auto"/>
              <w:bottom w:val="single" w:sz="4" w:space="0" w:color="auto"/>
              <w:right w:val="single" w:sz="4" w:space="0" w:color="auto"/>
            </w:tcBorders>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Всего</w:t>
            </w:r>
          </w:p>
        </w:tc>
      </w:tr>
      <w:tr w:rsidR="00034F3F" w:rsidRPr="007E77C8" w:rsidTr="00DC3CC0">
        <w:tc>
          <w:tcPr>
            <w:tcW w:w="2098" w:type="dxa"/>
            <w:vMerge/>
            <w:tcBorders>
              <w:top w:val="single" w:sz="4" w:space="0" w:color="auto"/>
              <w:left w:val="single" w:sz="4" w:space="0" w:color="auto"/>
              <w:bottom w:val="single" w:sz="4" w:space="0" w:color="auto"/>
              <w:right w:val="single" w:sz="4" w:space="0" w:color="auto"/>
            </w:tcBorders>
          </w:tcPr>
          <w:p w:rsidR="00034F3F" w:rsidRPr="007E77C8" w:rsidRDefault="00034F3F" w:rsidP="00DC3CC0">
            <w:pPr>
              <w:widowControl w:val="0"/>
              <w:autoSpaceDE w:val="0"/>
              <w:autoSpaceDN w:val="0"/>
              <w:adjustRightInd w:val="0"/>
              <w:jc w:val="center"/>
              <w:rPr>
                <w:rFonts w:eastAsiaTheme="minorEastAsia"/>
              </w:rPr>
            </w:pPr>
          </w:p>
        </w:tc>
        <w:tc>
          <w:tcPr>
            <w:tcW w:w="2041" w:type="dxa"/>
            <w:vMerge/>
            <w:tcBorders>
              <w:top w:val="single" w:sz="4" w:space="0" w:color="auto"/>
              <w:left w:val="single" w:sz="4" w:space="0" w:color="auto"/>
              <w:bottom w:val="single" w:sz="4" w:space="0" w:color="auto"/>
              <w:right w:val="single" w:sz="4" w:space="0" w:color="auto"/>
            </w:tcBorders>
          </w:tcPr>
          <w:p w:rsidR="00034F3F" w:rsidRPr="007E77C8" w:rsidRDefault="00034F3F" w:rsidP="00DC3CC0">
            <w:pPr>
              <w:widowControl w:val="0"/>
              <w:autoSpaceDE w:val="0"/>
              <w:autoSpaceDN w:val="0"/>
              <w:adjustRightInd w:val="0"/>
              <w:jc w:val="center"/>
              <w:rPr>
                <w:rFonts w:eastAsiaTheme="minorEastAsia"/>
              </w:rPr>
            </w:pPr>
          </w:p>
        </w:tc>
        <w:tc>
          <w:tcPr>
            <w:tcW w:w="979" w:type="dxa"/>
            <w:tcBorders>
              <w:top w:val="single" w:sz="4" w:space="0" w:color="auto"/>
              <w:left w:val="single" w:sz="4" w:space="0" w:color="auto"/>
              <w:bottom w:val="single" w:sz="4" w:space="0" w:color="auto"/>
              <w:right w:val="single" w:sz="4" w:space="0" w:color="auto"/>
            </w:tcBorders>
            <w:shd w:val="clear" w:color="auto" w:fill="FFFF00"/>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I</w:t>
            </w:r>
          </w:p>
        </w:tc>
        <w:tc>
          <w:tcPr>
            <w:tcW w:w="979" w:type="dxa"/>
            <w:tcBorders>
              <w:top w:val="single" w:sz="4" w:space="0" w:color="auto"/>
              <w:left w:val="single" w:sz="4" w:space="0" w:color="auto"/>
              <w:bottom w:val="single" w:sz="4" w:space="0" w:color="auto"/>
              <w:right w:val="single" w:sz="4" w:space="0" w:color="auto"/>
            </w:tcBorders>
            <w:shd w:val="clear" w:color="auto" w:fill="FFFF00"/>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II</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III</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IV</w:t>
            </w:r>
          </w:p>
        </w:tc>
        <w:tc>
          <w:tcPr>
            <w:tcW w:w="982" w:type="dxa"/>
            <w:vMerge/>
            <w:tcBorders>
              <w:top w:val="single" w:sz="4" w:space="0" w:color="auto"/>
              <w:left w:val="single" w:sz="4" w:space="0" w:color="auto"/>
              <w:bottom w:val="single" w:sz="4" w:space="0" w:color="auto"/>
              <w:right w:val="single" w:sz="4" w:space="0" w:color="auto"/>
            </w:tcBorders>
            <w:shd w:val="clear" w:color="auto" w:fill="auto"/>
          </w:tcPr>
          <w:p w:rsidR="00034F3F" w:rsidRPr="007E77C8" w:rsidRDefault="00034F3F" w:rsidP="00DC3CC0">
            <w:pPr>
              <w:widowControl w:val="0"/>
              <w:autoSpaceDE w:val="0"/>
              <w:autoSpaceDN w:val="0"/>
              <w:adjustRightInd w:val="0"/>
              <w:jc w:val="center"/>
              <w:rPr>
                <w:rFonts w:eastAsiaTheme="minorEastAsia"/>
              </w:rPr>
            </w:pPr>
          </w:p>
        </w:tc>
      </w:tr>
      <w:tr w:rsidR="00034F3F" w:rsidRPr="007E77C8" w:rsidTr="00DC3CC0">
        <w:tc>
          <w:tcPr>
            <w:tcW w:w="4139" w:type="dxa"/>
            <w:gridSpan w:val="2"/>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lastRenderedPageBreak/>
              <w:t>Обязательная часть</w:t>
            </w:r>
          </w:p>
        </w:tc>
        <w:tc>
          <w:tcPr>
            <w:tcW w:w="489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F3F" w:rsidRPr="007E77C8" w:rsidRDefault="00034F3F" w:rsidP="00DC3CC0">
            <w:pPr>
              <w:widowControl w:val="0"/>
              <w:autoSpaceDE w:val="0"/>
              <w:autoSpaceDN w:val="0"/>
              <w:adjustRightInd w:val="0"/>
              <w:rPr>
                <w:rFonts w:eastAsiaTheme="minorEastAsia"/>
              </w:rPr>
            </w:pPr>
          </w:p>
        </w:tc>
      </w:tr>
      <w:tr w:rsidR="00034F3F" w:rsidRPr="007E77C8" w:rsidTr="00DC3CC0">
        <w:tc>
          <w:tcPr>
            <w:tcW w:w="2098" w:type="dxa"/>
            <w:vMerge w:val="restart"/>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Русский язык и литературное чтение</w:t>
            </w:r>
          </w:p>
        </w:tc>
        <w:tc>
          <w:tcPr>
            <w:tcW w:w="2041" w:type="dxa"/>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Русский язык</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5</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20</w:t>
            </w:r>
          </w:p>
        </w:tc>
      </w:tr>
      <w:tr w:rsidR="00034F3F" w:rsidRPr="007E77C8" w:rsidTr="00DC3CC0">
        <w:tc>
          <w:tcPr>
            <w:tcW w:w="2098" w:type="dxa"/>
            <w:vMerge/>
            <w:tcBorders>
              <w:top w:val="single" w:sz="4" w:space="0" w:color="auto"/>
              <w:left w:val="single" w:sz="4" w:space="0" w:color="auto"/>
              <w:bottom w:val="single" w:sz="4" w:space="0" w:color="auto"/>
              <w:right w:val="single" w:sz="4" w:space="0" w:color="auto"/>
            </w:tcBorders>
          </w:tcPr>
          <w:p w:rsidR="00034F3F" w:rsidRPr="007E77C8" w:rsidRDefault="00034F3F" w:rsidP="00DC3CC0">
            <w:pPr>
              <w:widowControl w:val="0"/>
              <w:autoSpaceDE w:val="0"/>
              <w:autoSpaceDN w:val="0"/>
              <w:adjustRightInd w:val="0"/>
              <w:jc w:val="center"/>
              <w:rPr>
                <w:rFonts w:eastAsiaTheme="minorEastAsia"/>
              </w:rPr>
            </w:pPr>
          </w:p>
        </w:tc>
        <w:tc>
          <w:tcPr>
            <w:tcW w:w="2041" w:type="dxa"/>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Литературное чтение</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4</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color w:val="FF0000"/>
              </w:rPr>
            </w:pPr>
            <w:r w:rsidRPr="007E77C8">
              <w:rPr>
                <w:rFonts w:eastAsiaTheme="minorEastAsia"/>
              </w:rPr>
              <w:t>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516DED" w:rsidRDefault="00034F3F" w:rsidP="00DC3CC0">
            <w:pPr>
              <w:widowControl w:val="0"/>
              <w:autoSpaceDE w:val="0"/>
              <w:autoSpaceDN w:val="0"/>
              <w:adjustRightInd w:val="0"/>
              <w:jc w:val="center"/>
              <w:rPr>
                <w:rFonts w:eastAsiaTheme="minorEastAsia"/>
              </w:rPr>
            </w:pPr>
            <w:r w:rsidRPr="00516DED">
              <w:rPr>
                <w:rFonts w:eastAsiaTheme="minorEastAsia"/>
              </w:rPr>
              <w:t>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516DED" w:rsidRDefault="00034F3F" w:rsidP="00DC3CC0">
            <w:pPr>
              <w:widowControl w:val="0"/>
              <w:autoSpaceDE w:val="0"/>
              <w:autoSpaceDN w:val="0"/>
              <w:adjustRightInd w:val="0"/>
              <w:jc w:val="center"/>
              <w:rPr>
                <w:rFonts w:eastAsiaTheme="minorEastAsia"/>
              </w:rPr>
            </w:pPr>
            <w:r w:rsidRPr="00516DED">
              <w:rPr>
                <w:rFonts w:eastAsiaTheme="minorEastAsia"/>
              </w:rPr>
              <w:t>15</w:t>
            </w:r>
          </w:p>
        </w:tc>
      </w:tr>
      <w:tr w:rsidR="00034F3F" w:rsidRPr="007E77C8" w:rsidTr="00DC3CC0">
        <w:tc>
          <w:tcPr>
            <w:tcW w:w="2098" w:type="dxa"/>
            <w:vMerge w:val="restart"/>
            <w:tcBorders>
              <w:top w:val="single" w:sz="4" w:space="0" w:color="auto"/>
              <w:left w:val="single" w:sz="4" w:space="0" w:color="auto"/>
              <w:right w:val="single" w:sz="4" w:space="0" w:color="auto"/>
            </w:tcBorders>
          </w:tcPr>
          <w:p w:rsidR="00034F3F" w:rsidRPr="007E77C8" w:rsidRDefault="00034F3F" w:rsidP="00DC3CC0">
            <w:pPr>
              <w:widowControl w:val="0"/>
              <w:autoSpaceDE w:val="0"/>
              <w:autoSpaceDN w:val="0"/>
              <w:adjustRightInd w:val="0"/>
              <w:rPr>
                <w:rFonts w:eastAsiaTheme="minorEastAsia"/>
              </w:rPr>
            </w:pPr>
            <w:r>
              <w:rPr>
                <w:rFonts w:eastAsiaTheme="minorEastAsia"/>
              </w:rPr>
              <w:t xml:space="preserve">Родной язык и литературное чтение на родном языке </w:t>
            </w:r>
          </w:p>
        </w:tc>
        <w:tc>
          <w:tcPr>
            <w:tcW w:w="2041" w:type="dxa"/>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Pr>
                <w:sz w:val="26"/>
                <w:szCs w:val="26"/>
              </w:rPr>
              <w:t>Родной язык  (русский)</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Pr>
                <w:rFonts w:eastAsiaTheme="minorEastAsia"/>
              </w:rPr>
              <w:t>-</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Pr>
                <w:rFonts w:eastAsiaTheme="minorEastAsia"/>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Pr>
                <w:rFonts w:eastAsiaTheme="minorEastAsia"/>
              </w:rPr>
              <w:t>0,5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516DED" w:rsidRDefault="00034F3F" w:rsidP="00DC3CC0">
            <w:pPr>
              <w:widowControl w:val="0"/>
              <w:autoSpaceDE w:val="0"/>
              <w:autoSpaceDN w:val="0"/>
              <w:adjustRightInd w:val="0"/>
              <w:jc w:val="center"/>
              <w:rPr>
                <w:rFonts w:eastAsiaTheme="minorEastAsia"/>
              </w:rPr>
            </w:pPr>
            <w:r>
              <w:rPr>
                <w:rFonts w:eastAsiaTheme="minorEastAsia"/>
              </w:rPr>
              <w:t>0,5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516DED" w:rsidRDefault="00034F3F" w:rsidP="00DC3CC0">
            <w:pPr>
              <w:widowControl w:val="0"/>
              <w:autoSpaceDE w:val="0"/>
              <w:autoSpaceDN w:val="0"/>
              <w:adjustRightInd w:val="0"/>
              <w:jc w:val="center"/>
              <w:rPr>
                <w:rFonts w:eastAsiaTheme="minorEastAsia"/>
              </w:rPr>
            </w:pPr>
          </w:p>
        </w:tc>
      </w:tr>
      <w:tr w:rsidR="00034F3F" w:rsidRPr="007E77C8" w:rsidTr="00DC3CC0">
        <w:tc>
          <w:tcPr>
            <w:tcW w:w="2098" w:type="dxa"/>
            <w:vMerge/>
            <w:tcBorders>
              <w:left w:val="single" w:sz="4" w:space="0" w:color="auto"/>
              <w:bottom w:val="single" w:sz="4" w:space="0" w:color="auto"/>
              <w:right w:val="single" w:sz="4" w:space="0" w:color="auto"/>
            </w:tcBorders>
          </w:tcPr>
          <w:p w:rsidR="00034F3F" w:rsidRPr="007E77C8" w:rsidRDefault="00034F3F" w:rsidP="00DC3CC0">
            <w:pPr>
              <w:widowControl w:val="0"/>
              <w:autoSpaceDE w:val="0"/>
              <w:autoSpaceDN w:val="0"/>
              <w:adjustRightInd w:val="0"/>
              <w:jc w:val="center"/>
              <w:rPr>
                <w:rFonts w:eastAsiaTheme="minorEastAsia"/>
              </w:rPr>
            </w:pPr>
          </w:p>
        </w:tc>
        <w:tc>
          <w:tcPr>
            <w:tcW w:w="2041" w:type="dxa"/>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Pr>
                <w:rFonts w:eastAsiaTheme="minorEastAsia"/>
              </w:rPr>
              <w:t>Литературное чтение на родном языке (русском)</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Pr>
                <w:rFonts w:eastAsiaTheme="minorEastAsia"/>
              </w:rPr>
              <w:t>-</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Pr>
                <w:rFonts w:eastAsiaTheme="minorEastAsia"/>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Pr>
                <w:rFonts w:eastAsiaTheme="minorEastAsia"/>
              </w:rPr>
              <w:t>0,5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516DED" w:rsidRDefault="00034F3F" w:rsidP="00DC3CC0">
            <w:pPr>
              <w:widowControl w:val="0"/>
              <w:autoSpaceDE w:val="0"/>
              <w:autoSpaceDN w:val="0"/>
              <w:adjustRightInd w:val="0"/>
              <w:jc w:val="center"/>
              <w:rPr>
                <w:rFonts w:eastAsiaTheme="minorEastAsia"/>
              </w:rPr>
            </w:pPr>
            <w:r>
              <w:rPr>
                <w:rFonts w:eastAsiaTheme="minorEastAsia"/>
              </w:rPr>
              <w:t>0,5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516DED" w:rsidRDefault="00034F3F" w:rsidP="00DC3CC0">
            <w:pPr>
              <w:widowControl w:val="0"/>
              <w:autoSpaceDE w:val="0"/>
              <w:autoSpaceDN w:val="0"/>
              <w:adjustRightInd w:val="0"/>
              <w:jc w:val="center"/>
              <w:rPr>
                <w:rFonts w:eastAsiaTheme="minorEastAsia"/>
              </w:rPr>
            </w:pPr>
          </w:p>
        </w:tc>
      </w:tr>
      <w:tr w:rsidR="00034F3F" w:rsidRPr="007E77C8" w:rsidTr="00DC3CC0">
        <w:tc>
          <w:tcPr>
            <w:tcW w:w="2098" w:type="dxa"/>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Иностранный язык</w:t>
            </w:r>
          </w:p>
        </w:tc>
        <w:tc>
          <w:tcPr>
            <w:tcW w:w="2041" w:type="dxa"/>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Иностранный язык</w:t>
            </w:r>
            <w:r>
              <w:rPr>
                <w:rFonts w:eastAsiaTheme="minorEastAsia"/>
              </w:rPr>
              <w:t xml:space="preserve"> (английский)</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6</w:t>
            </w:r>
          </w:p>
        </w:tc>
      </w:tr>
      <w:tr w:rsidR="00034F3F" w:rsidRPr="007E77C8" w:rsidTr="00DC3CC0">
        <w:tc>
          <w:tcPr>
            <w:tcW w:w="2098" w:type="dxa"/>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Математика и информатика</w:t>
            </w:r>
          </w:p>
        </w:tc>
        <w:tc>
          <w:tcPr>
            <w:tcW w:w="2041" w:type="dxa"/>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Математика</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4</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16</w:t>
            </w:r>
          </w:p>
        </w:tc>
      </w:tr>
      <w:tr w:rsidR="00034F3F" w:rsidRPr="007E77C8" w:rsidTr="00DC3CC0">
        <w:tc>
          <w:tcPr>
            <w:tcW w:w="2098" w:type="dxa"/>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Обществознание и естествознание (Окружающий мир)</w:t>
            </w:r>
          </w:p>
        </w:tc>
        <w:tc>
          <w:tcPr>
            <w:tcW w:w="2041" w:type="dxa"/>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Окружающий мир</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8</w:t>
            </w:r>
          </w:p>
        </w:tc>
      </w:tr>
      <w:tr w:rsidR="00034F3F" w:rsidRPr="007E77C8" w:rsidTr="00DC3CC0">
        <w:tc>
          <w:tcPr>
            <w:tcW w:w="2098" w:type="dxa"/>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Основы религиозных культур и светской этики</w:t>
            </w:r>
          </w:p>
        </w:tc>
        <w:tc>
          <w:tcPr>
            <w:tcW w:w="2041" w:type="dxa"/>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Основы религиозных культур и светской этики</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1</w:t>
            </w:r>
          </w:p>
        </w:tc>
      </w:tr>
      <w:tr w:rsidR="00034F3F" w:rsidRPr="007E77C8" w:rsidTr="00DC3CC0">
        <w:tc>
          <w:tcPr>
            <w:tcW w:w="2098" w:type="dxa"/>
            <w:vMerge w:val="restart"/>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Искусство</w:t>
            </w:r>
          </w:p>
        </w:tc>
        <w:tc>
          <w:tcPr>
            <w:tcW w:w="2041" w:type="dxa"/>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Изобразительное искусство</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4</w:t>
            </w:r>
          </w:p>
        </w:tc>
      </w:tr>
      <w:tr w:rsidR="00034F3F" w:rsidRPr="007E77C8" w:rsidTr="00DC3CC0">
        <w:tc>
          <w:tcPr>
            <w:tcW w:w="2098" w:type="dxa"/>
            <w:vMerge/>
            <w:tcBorders>
              <w:top w:val="single" w:sz="4" w:space="0" w:color="auto"/>
              <w:left w:val="single" w:sz="4" w:space="0" w:color="auto"/>
              <w:bottom w:val="single" w:sz="4" w:space="0" w:color="auto"/>
              <w:right w:val="single" w:sz="4" w:space="0" w:color="auto"/>
            </w:tcBorders>
          </w:tcPr>
          <w:p w:rsidR="00034F3F" w:rsidRPr="007E77C8" w:rsidRDefault="00034F3F" w:rsidP="00DC3CC0">
            <w:pPr>
              <w:widowControl w:val="0"/>
              <w:autoSpaceDE w:val="0"/>
              <w:autoSpaceDN w:val="0"/>
              <w:adjustRightInd w:val="0"/>
              <w:jc w:val="center"/>
              <w:rPr>
                <w:rFonts w:eastAsiaTheme="minorEastAsia"/>
              </w:rPr>
            </w:pPr>
          </w:p>
        </w:tc>
        <w:tc>
          <w:tcPr>
            <w:tcW w:w="2041" w:type="dxa"/>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Музыка</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4</w:t>
            </w:r>
          </w:p>
        </w:tc>
      </w:tr>
      <w:tr w:rsidR="00034F3F" w:rsidRPr="007E77C8" w:rsidTr="00DC3CC0">
        <w:tc>
          <w:tcPr>
            <w:tcW w:w="2098" w:type="dxa"/>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Технология</w:t>
            </w:r>
          </w:p>
        </w:tc>
        <w:tc>
          <w:tcPr>
            <w:tcW w:w="2041" w:type="dxa"/>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Технология</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4</w:t>
            </w:r>
          </w:p>
        </w:tc>
      </w:tr>
      <w:tr w:rsidR="00034F3F" w:rsidRPr="007E77C8" w:rsidTr="00DC3CC0">
        <w:tc>
          <w:tcPr>
            <w:tcW w:w="2098" w:type="dxa"/>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Физическая культура</w:t>
            </w:r>
          </w:p>
        </w:tc>
        <w:tc>
          <w:tcPr>
            <w:tcW w:w="2041" w:type="dxa"/>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Физическая культура</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8</w:t>
            </w:r>
          </w:p>
        </w:tc>
      </w:tr>
      <w:tr w:rsidR="00034F3F" w:rsidRPr="007E77C8" w:rsidTr="00DC3CC0">
        <w:tc>
          <w:tcPr>
            <w:tcW w:w="4139" w:type="dxa"/>
            <w:gridSpan w:val="2"/>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Итого:</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20</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w:t>
            </w:r>
            <w:r>
              <w:rPr>
                <w:rFonts w:eastAsiaTheme="minorEastAsia"/>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87</w:t>
            </w:r>
          </w:p>
        </w:tc>
      </w:tr>
      <w:tr w:rsidR="00034F3F" w:rsidRPr="007E77C8" w:rsidTr="00DC3CC0">
        <w:tc>
          <w:tcPr>
            <w:tcW w:w="4139" w:type="dxa"/>
            <w:gridSpan w:val="2"/>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Часть, формируемая участниками образовательных отношений</w:t>
            </w:r>
          </w:p>
          <w:p w:rsidR="00034F3F" w:rsidRPr="007E77C8" w:rsidRDefault="00034F3F" w:rsidP="00DC3CC0">
            <w:pPr>
              <w:widowControl w:val="0"/>
              <w:autoSpaceDE w:val="0"/>
              <w:autoSpaceDN w:val="0"/>
              <w:adjustRightInd w:val="0"/>
              <w:rPr>
                <w:rFonts w:eastAsiaTheme="minorEastAsia"/>
              </w:rPr>
            </w:pP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Default="00034F3F" w:rsidP="00DC3CC0">
            <w:pPr>
              <w:widowControl w:val="0"/>
              <w:autoSpaceDE w:val="0"/>
              <w:autoSpaceDN w:val="0"/>
              <w:adjustRightInd w:val="0"/>
              <w:rPr>
                <w:rFonts w:eastAsiaTheme="minorEastAsia"/>
              </w:rPr>
            </w:pPr>
          </w:p>
          <w:p w:rsidR="00034F3F" w:rsidRDefault="00034F3F" w:rsidP="00DC3CC0">
            <w:pPr>
              <w:widowControl w:val="0"/>
              <w:autoSpaceDE w:val="0"/>
              <w:autoSpaceDN w:val="0"/>
              <w:adjustRightInd w:val="0"/>
              <w:jc w:val="center"/>
              <w:rPr>
                <w:rFonts w:eastAsiaTheme="minorEastAsia"/>
              </w:rPr>
            </w:pPr>
            <w:r>
              <w:rPr>
                <w:rFonts w:eastAsiaTheme="minorEastAsia"/>
              </w:rPr>
              <w:t>1</w:t>
            </w:r>
          </w:p>
          <w:p w:rsidR="00034F3F" w:rsidRPr="007E77C8" w:rsidRDefault="00034F3F" w:rsidP="00DC3CC0">
            <w:pPr>
              <w:widowControl w:val="0"/>
              <w:autoSpaceDE w:val="0"/>
              <w:autoSpaceDN w:val="0"/>
              <w:adjustRightInd w:val="0"/>
              <w:jc w:val="center"/>
              <w:rPr>
                <w:rFonts w:eastAsiaTheme="minorEastAsia"/>
              </w:rPr>
            </w:pPr>
          </w:p>
          <w:p w:rsidR="00034F3F" w:rsidRPr="007E77C8" w:rsidRDefault="00034F3F" w:rsidP="00DC3CC0">
            <w:pPr>
              <w:widowControl w:val="0"/>
              <w:autoSpaceDE w:val="0"/>
              <w:autoSpaceDN w:val="0"/>
              <w:adjustRightInd w:val="0"/>
              <w:jc w:val="center"/>
              <w:rPr>
                <w:rFonts w:eastAsiaTheme="minorEastAsia"/>
              </w:rPr>
            </w:pP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Default="00034F3F" w:rsidP="00DC3CC0">
            <w:pPr>
              <w:widowControl w:val="0"/>
              <w:autoSpaceDE w:val="0"/>
              <w:autoSpaceDN w:val="0"/>
              <w:adjustRightInd w:val="0"/>
              <w:jc w:val="center"/>
              <w:rPr>
                <w:rFonts w:eastAsiaTheme="minorEastAsia"/>
              </w:rPr>
            </w:pPr>
          </w:p>
          <w:p w:rsidR="00034F3F" w:rsidRPr="007E77C8" w:rsidRDefault="00034F3F" w:rsidP="00DC3CC0">
            <w:pPr>
              <w:widowControl w:val="0"/>
              <w:autoSpaceDE w:val="0"/>
              <w:autoSpaceDN w:val="0"/>
              <w:adjustRightInd w:val="0"/>
              <w:jc w:val="center"/>
              <w:rPr>
                <w:rFonts w:eastAsiaTheme="minorEastAsia"/>
              </w:rPr>
            </w:pPr>
            <w:r>
              <w:rPr>
                <w:rFonts w:eastAsiaTheme="minorEastAsia"/>
              </w:rPr>
              <w:t>1</w:t>
            </w:r>
          </w:p>
          <w:p w:rsidR="00034F3F" w:rsidRPr="007E77C8" w:rsidRDefault="00034F3F" w:rsidP="00DC3CC0">
            <w:pPr>
              <w:widowControl w:val="0"/>
              <w:autoSpaceDE w:val="0"/>
              <w:autoSpaceDN w:val="0"/>
              <w:adjustRightInd w:val="0"/>
              <w:jc w:val="center"/>
              <w:rPr>
                <w:rFonts w:eastAsiaTheme="minorEastAsia"/>
              </w:rPr>
            </w:pPr>
          </w:p>
          <w:p w:rsidR="00034F3F" w:rsidRPr="007E77C8" w:rsidRDefault="00034F3F" w:rsidP="00DC3CC0">
            <w:pPr>
              <w:widowControl w:val="0"/>
              <w:autoSpaceDE w:val="0"/>
              <w:autoSpaceDN w:val="0"/>
              <w:adjustRightInd w:val="0"/>
              <w:jc w:val="center"/>
              <w:rPr>
                <w:rFonts w:eastAsiaTheme="minorEastAsia"/>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Pr>
                <w:rFonts w:eastAsiaTheme="minorEastAsia"/>
              </w:rPr>
              <w:t>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Pr>
                <w:rFonts w:eastAsiaTheme="minorEastAsia"/>
              </w:rP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Pr>
                <w:rFonts w:eastAsiaTheme="minorEastAsia"/>
              </w:rPr>
              <w:t>2</w:t>
            </w:r>
          </w:p>
        </w:tc>
      </w:tr>
      <w:tr w:rsidR="00034F3F" w:rsidRPr="007E77C8" w:rsidTr="00DC3CC0">
        <w:tc>
          <w:tcPr>
            <w:tcW w:w="4139" w:type="dxa"/>
            <w:gridSpan w:val="2"/>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Учебные недели</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33</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34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34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34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135</w:t>
            </w:r>
          </w:p>
        </w:tc>
      </w:tr>
      <w:tr w:rsidR="00034F3F" w:rsidRPr="007E77C8" w:rsidTr="00DC3CC0">
        <w:tc>
          <w:tcPr>
            <w:tcW w:w="4139" w:type="dxa"/>
            <w:gridSpan w:val="2"/>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Всего часов</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693</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782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782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782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3039</w:t>
            </w:r>
          </w:p>
        </w:tc>
      </w:tr>
      <w:tr w:rsidR="00034F3F" w:rsidRPr="007E77C8" w:rsidTr="00DC3CC0">
        <w:tc>
          <w:tcPr>
            <w:tcW w:w="4139" w:type="dxa"/>
            <w:gridSpan w:val="2"/>
            <w:tcBorders>
              <w:top w:val="single" w:sz="4" w:space="0" w:color="auto"/>
              <w:left w:val="single" w:sz="4" w:space="0" w:color="auto"/>
              <w:bottom w:val="single" w:sz="4" w:space="0" w:color="auto"/>
              <w:right w:val="single" w:sz="4" w:space="0" w:color="auto"/>
            </w:tcBorders>
            <w:vAlign w:val="center"/>
          </w:tcPr>
          <w:p w:rsidR="00034F3F" w:rsidRPr="007E77C8" w:rsidRDefault="00034F3F" w:rsidP="00DC3CC0">
            <w:pPr>
              <w:widowControl w:val="0"/>
              <w:autoSpaceDE w:val="0"/>
              <w:autoSpaceDN w:val="0"/>
              <w:adjustRightInd w:val="0"/>
              <w:rPr>
                <w:rFonts w:eastAsiaTheme="minorEastAsia"/>
              </w:rPr>
            </w:pPr>
            <w:r w:rsidRPr="007E77C8">
              <w:rPr>
                <w:rFonts w:eastAsiaTheme="minorEastAsia"/>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21</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23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34F3F" w:rsidRPr="007E77C8" w:rsidRDefault="00034F3F" w:rsidP="00DC3CC0">
            <w:pPr>
              <w:widowControl w:val="0"/>
              <w:autoSpaceDE w:val="0"/>
              <w:autoSpaceDN w:val="0"/>
              <w:adjustRightInd w:val="0"/>
              <w:jc w:val="center"/>
              <w:rPr>
                <w:rFonts w:eastAsiaTheme="minorEastAsia"/>
              </w:rPr>
            </w:pPr>
            <w:r w:rsidRPr="007E77C8">
              <w:rPr>
                <w:rFonts w:eastAsiaTheme="minorEastAsia"/>
              </w:rPr>
              <w:t>90</w:t>
            </w:r>
          </w:p>
        </w:tc>
      </w:tr>
    </w:tbl>
    <w:p w:rsidR="00034F3F" w:rsidRDefault="00034F3F" w:rsidP="00034F3F">
      <w:pPr>
        <w:jc w:val="both"/>
      </w:pPr>
    </w:p>
    <w:p w:rsidR="00034F3F" w:rsidRPr="00CD101E" w:rsidRDefault="00034F3F" w:rsidP="00034F3F">
      <w:pPr>
        <w:autoSpaceDE w:val="0"/>
        <w:autoSpaceDN w:val="0"/>
        <w:adjustRightInd w:val="0"/>
        <w:spacing w:line="276" w:lineRule="auto"/>
        <w:ind w:firstLine="709"/>
        <w:jc w:val="both"/>
        <w:textAlignment w:val="center"/>
        <w:rPr>
          <w:color w:val="000000"/>
          <w:spacing w:val="-1"/>
        </w:rPr>
      </w:pPr>
      <w:r w:rsidRPr="00CD101E">
        <w:rPr>
          <w:color w:val="000000"/>
          <w:spacing w:val="-1"/>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w:t>
      </w:r>
      <w:r w:rsidRPr="00CD101E">
        <w:rPr>
          <w:color w:val="000000"/>
        </w:rPr>
        <w:t xml:space="preserve">МБОУ </w:t>
      </w:r>
      <w:r>
        <w:rPr>
          <w:color w:val="000000"/>
        </w:rPr>
        <w:t>Бошинская</w:t>
      </w:r>
      <w:r w:rsidRPr="00CD101E">
        <w:rPr>
          <w:color w:val="000000"/>
        </w:rPr>
        <w:t xml:space="preserve">  СОШ.</w:t>
      </w:r>
      <w:r w:rsidRPr="00CD101E">
        <w:rPr>
          <w:color w:val="000000"/>
          <w:spacing w:val="-1"/>
        </w:rPr>
        <w:t xml:space="preserve">  </w:t>
      </w:r>
    </w:p>
    <w:p w:rsidR="00034F3F" w:rsidRPr="00CD101E" w:rsidRDefault="00034F3F" w:rsidP="00034F3F">
      <w:pPr>
        <w:shd w:val="clear" w:color="auto" w:fill="FFFFFF"/>
        <w:jc w:val="both"/>
        <w:rPr>
          <w:rFonts w:eastAsia="Calibri"/>
        </w:rPr>
      </w:pPr>
      <w:r>
        <w:rPr>
          <w:color w:val="000000"/>
        </w:rPr>
        <w:t xml:space="preserve">           </w:t>
      </w:r>
      <w:r w:rsidRPr="00CD101E">
        <w:rPr>
          <w:color w:val="000000"/>
        </w:rPr>
        <w:t xml:space="preserve">Промежуточная аттестация проводится по каждому учебному предмету, курсу, дисциплине, модулю по итогам учебного года. </w:t>
      </w:r>
    </w:p>
    <w:p w:rsidR="00034F3F" w:rsidRDefault="00034F3F" w:rsidP="00034F3F">
      <w:pPr>
        <w:shd w:val="clear" w:color="auto" w:fill="FFFFFF"/>
        <w:ind w:right="-5"/>
        <w:jc w:val="center"/>
        <w:rPr>
          <w:sz w:val="28"/>
          <w:szCs w:val="28"/>
        </w:rPr>
      </w:pPr>
    </w:p>
    <w:p w:rsidR="00034F3F" w:rsidRDefault="00034F3F" w:rsidP="00034F3F">
      <w:pPr>
        <w:shd w:val="clear" w:color="auto" w:fill="FFFFFF"/>
        <w:ind w:right="-5"/>
        <w:jc w:val="center"/>
        <w:rPr>
          <w:sz w:val="28"/>
          <w:szCs w:val="28"/>
        </w:rPr>
      </w:pPr>
      <w:r>
        <w:rPr>
          <w:sz w:val="28"/>
          <w:szCs w:val="28"/>
        </w:rPr>
        <w:t>Формы промежуточной аттестации</w:t>
      </w:r>
    </w:p>
    <w:p w:rsidR="00034F3F" w:rsidRDefault="00034F3F" w:rsidP="00034F3F">
      <w:pPr>
        <w:shd w:val="clear" w:color="auto" w:fill="FFFFFF"/>
        <w:ind w:right="-5"/>
        <w:jc w:val="center"/>
        <w:rPr>
          <w:sz w:val="28"/>
          <w:szCs w:val="28"/>
        </w:rPr>
      </w:pPr>
    </w:p>
    <w:tbl>
      <w:tblPr>
        <w:tblW w:w="10268"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2551"/>
        <w:gridCol w:w="2552"/>
        <w:gridCol w:w="2551"/>
      </w:tblGrid>
      <w:tr w:rsidR="00034F3F" w:rsidRPr="00C76C38" w:rsidTr="00DC3CC0">
        <w:trPr>
          <w:trHeight w:val="144"/>
        </w:trPr>
        <w:tc>
          <w:tcPr>
            <w:tcW w:w="2614" w:type="dxa"/>
            <w:vMerge w:val="restart"/>
          </w:tcPr>
          <w:p w:rsidR="00034F3F" w:rsidRPr="00C76C38" w:rsidRDefault="00034F3F" w:rsidP="00DC3CC0">
            <w:pPr>
              <w:ind w:right="-5"/>
            </w:pPr>
            <w:r w:rsidRPr="00C76C38">
              <w:t>Предметные</w:t>
            </w:r>
          </w:p>
          <w:p w:rsidR="00034F3F" w:rsidRPr="00C76C38" w:rsidRDefault="00034F3F" w:rsidP="00DC3CC0">
            <w:pPr>
              <w:ind w:right="-5"/>
            </w:pPr>
            <w:r w:rsidRPr="00C76C38">
              <w:t>области</w:t>
            </w:r>
          </w:p>
        </w:tc>
        <w:tc>
          <w:tcPr>
            <w:tcW w:w="2551" w:type="dxa"/>
            <w:vMerge w:val="restart"/>
          </w:tcPr>
          <w:p w:rsidR="00034F3F" w:rsidRPr="00C76C38" w:rsidRDefault="00034F3F" w:rsidP="00DC3CC0">
            <w:pPr>
              <w:tabs>
                <w:tab w:val="left" w:pos="4500"/>
                <w:tab w:val="left" w:pos="9180"/>
                <w:tab w:val="left" w:pos="9360"/>
              </w:tabs>
              <w:ind w:left="-108"/>
              <w:rPr>
                <w:bCs/>
              </w:rPr>
            </w:pPr>
            <w:r>
              <w:rPr>
                <w:noProof/>
              </w:rPr>
              <mc:AlternateContent>
                <mc:Choice Requires="wps">
                  <w:drawing>
                    <wp:anchor distT="0" distB="0" distL="114300" distR="114300" simplePos="0" relativeHeight="251666432" behindDoc="0" locked="0" layoutInCell="1" allowOverlap="1" wp14:anchorId="0BAF3F8C" wp14:editId="5D25851F">
                      <wp:simplePos x="0" y="0"/>
                      <wp:positionH relativeFrom="column">
                        <wp:posOffset>-62865</wp:posOffset>
                      </wp:positionH>
                      <wp:positionV relativeFrom="paragraph">
                        <wp:posOffset>16510</wp:posOffset>
                      </wp:positionV>
                      <wp:extent cx="1562100" cy="729615"/>
                      <wp:effectExtent l="0" t="0" r="19050" b="323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729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F6650" id="Прямая соединительная линия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pt" to="118.0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"/>
                  </w:pict>
                </mc:Fallback>
              </mc:AlternateContent>
            </w:r>
            <w:r w:rsidRPr="00C76C38">
              <w:rPr>
                <w:bCs/>
              </w:rPr>
              <w:t xml:space="preserve">учебные предметы </w:t>
            </w:r>
          </w:p>
          <w:p w:rsidR="00034F3F" w:rsidRPr="00C76C38" w:rsidRDefault="00034F3F" w:rsidP="00DC3CC0">
            <w:pPr>
              <w:tabs>
                <w:tab w:val="left" w:pos="4500"/>
                <w:tab w:val="left" w:pos="9180"/>
                <w:tab w:val="left" w:pos="9360"/>
              </w:tabs>
              <w:ind w:left="-108"/>
              <w:rPr>
                <w:bCs/>
              </w:rPr>
            </w:pPr>
          </w:p>
          <w:p w:rsidR="00034F3F" w:rsidRPr="00C76C38" w:rsidRDefault="00034F3F" w:rsidP="00DC3CC0">
            <w:pPr>
              <w:ind w:right="-5"/>
            </w:pPr>
            <w:r w:rsidRPr="00C76C38">
              <w:rPr>
                <w:bCs/>
              </w:rPr>
              <w:t xml:space="preserve">           </w:t>
            </w:r>
            <w:r>
              <w:rPr>
                <w:bCs/>
              </w:rPr>
              <w:t xml:space="preserve">           </w:t>
            </w:r>
            <w:r w:rsidRPr="00C76C38">
              <w:rPr>
                <w:bCs/>
              </w:rPr>
              <w:t xml:space="preserve"> классы</w:t>
            </w:r>
            <w:r w:rsidRPr="00C76C38">
              <w:t xml:space="preserve">           </w:t>
            </w:r>
            <w:r w:rsidRPr="00C76C38">
              <w:rPr>
                <w:b/>
                <w:bCs/>
              </w:rPr>
              <w:t xml:space="preserve">             </w:t>
            </w:r>
          </w:p>
        </w:tc>
        <w:tc>
          <w:tcPr>
            <w:tcW w:w="5103" w:type="dxa"/>
            <w:gridSpan w:val="2"/>
          </w:tcPr>
          <w:p w:rsidR="00034F3F" w:rsidRPr="00C76C38" w:rsidRDefault="00034F3F" w:rsidP="00DC3CC0">
            <w:pPr>
              <w:ind w:right="-5"/>
              <w:jc w:val="center"/>
            </w:pPr>
            <w:r w:rsidRPr="00C76C38">
              <w:t>классы</w:t>
            </w:r>
          </w:p>
        </w:tc>
      </w:tr>
      <w:tr w:rsidR="00034F3F" w:rsidRPr="00C76C38" w:rsidTr="00DC3CC0">
        <w:trPr>
          <w:trHeight w:val="902"/>
        </w:trPr>
        <w:tc>
          <w:tcPr>
            <w:tcW w:w="2614" w:type="dxa"/>
            <w:vMerge/>
          </w:tcPr>
          <w:p w:rsidR="00034F3F" w:rsidRPr="00C76C38" w:rsidRDefault="00034F3F" w:rsidP="00DC3CC0">
            <w:pPr>
              <w:ind w:right="-5"/>
            </w:pPr>
          </w:p>
        </w:tc>
        <w:tc>
          <w:tcPr>
            <w:tcW w:w="2551" w:type="dxa"/>
            <w:vMerge/>
          </w:tcPr>
          <w:p w:rsidR="00034F3F" w:rsidRPr="00C76C38" w:rsidRDefault="00034F3F" w:rsidP="00DC3CC0">
            <w:pPr>
              <w:ind w:right="-5"/>
            </w:pPr>
          </w:p>
        </w:tc>
        <w:tc>
          <w:tcPr>
            <w:tcW w:w="2552" w:type="dxa"/>
          </w:tcPr>
          <w:p w:rsidR="00034F3F" w:rsidRPr="00C76C38" w:rsidRDefault="00034F3F" w:rsidP="00DC3CC0">
            <w:pPr>
              <w:ind w:right="-5"/>
              <w:jc w:val="center"/>
            </w:pPr>
            <w:r>
              <w:t>3</w:t>
            </w:r>
          </w:p>
        </w:tc>
        <w:tc>
          <w:tcPr>
            <w:tcW w:w="2551" w:type="dxa"/>
          </w:tcPr>
          <w:p w:rsidR="00034F3F" w:rsidRPr="00C76C38" w:rsidRDefault="00034F3F" w:rsidP="00DC3CC0">
            <w:pPr>
              <w:ind w:right="-5"/>
              <w:jc w:val="center"/>
            </w:pPr>
            <w:r w:rsidRPr="00C76C38">
              <w:t>4</w:t>
            </w:r>
            <w:r>
              <w:t xml:space="preserve"> </w:t>
            </w:r>
          </w:p>
        </w:tc>
      </w:tr>
      <w:tr w:rsidR="00034F3F" w:rsidRPr="00C76C38" w:rsidTr="00DC3CC0">
        <w:trPr>
          <w:trHeight w:val="144"/>
        </w:trPr>
        <w:tc>
          <w:tcPr>
            <w:tcW w:w="2614" w:type="dxa"/>
            <w:vMerge w:val="restart"/>
            <w:vAlign w:val="center"/>
          </w:tcPr>
          <w:p w:rsidR="00034F3F" w:rsidRPr="00C76C38" w:rsidRDefault="00034F3F" w:rsidP="00DC3CC0">
            <w:pPr>
              <w:tabs>
                <w:tab w:val="left" w:pos="4500"/>
                <w:tab w:val="left" w:pos="9180"/>
                <w:tab w:val="left" w:pos="9360"/>
              </w:tabs>
            </w:pPr>
            <w:r w:rsidRPr="00C76C38">
              <w:t>Русский язык и литературное чтение</w:t>
            </w:r>
          </w:p>
        </w:tc>
        <w:tc>
          <w:tcPr>
            <w:tcW w:w="2551" w:type="dxa"/>
            <w:vAlign w:val="center"/>
          </w:tcPr>
          <w:p w:rsidR="00034F3F" w:rsidRPr="00C76C38" w:rsidRDefault="00034F3F" w:rsidP="00DC3CC0">
            <w:pPr>
              <w:tabs>
                <w:tab w:val="left" w:pos="4500"/>
                <w:tab w:val="left" w:pos="9180"/>
                <w:tab w:val="left" w:pos="9360"/>
              </w:tabs>
            </w:pPr>
            <w:r w:rsidRPr="00C76C38">
              <w:t>Русский язык</w:t>
            </w:r>
          </w:p>
        </w:tc>
        <w:tc>
          <w:tcPr>
            <w:tcW w:w="2552" w:type="dxa"/>
            <w:vAlign w:val="center"/>
          </w:tcPr>
          <w:p w:rsidR="00034F3F" w:rsidRPr="0050464A" w:rsidRDefault="00034F3F" w:rsidP="00DC3CC0">
            <w:pPr>
              <w:tabs>
                <w:tab w:val="left" w:pos="4500"/>
                <w:tab w:val="left" w:pos="9180"/>
                <w:tab w:val="left" w:pos="9360"/>
              </w:tabs>
              <w:jc w:val="center"/>
            </w:pPr>
            <w:r w:rsidRPr="0050464A">
              <w:t>Диктант с грамматическим заданием</w:t>
            </w:r>
          </w:p>
        </w:tc>
        <w:tc>
          <w:tcPr>
            <w:tcW w:w="2551" w:type="dxa"/>
          </w:tcPr>
          <w:p w:rsidR="00034F3F" w:rsidRPr="0050464A" w:rsidRDefault="00034F3F" w:rsidP="00DC3CC0">
            <w:pPr>
              <w:ind w:right="-5"/>
              <w:jc w:val="center"/>
            </w:pPr>
            <w:r w:rsidRPr="0050464A">
              <w:t>Диктант с грамматическим заданием</w:t>
            </w:r>
          </w:p>
        </w:tc>
      </w:tr>
      <w:tr w:rsidR="00034F3F" w:rsidRPr="00C76C38" w:rsidTr="00DC3CC0">
        <w:trPr>
          <w:trHeight w:val="144"/>
        </w:trPr>
        <w:tc>
          <w:tcPr>
            <w:tcW w:w="2614" w:type="dxa"/>
            <w:vMerge/>
            <w:vAlign w:val="center"/>
          </w:tcPr>
          <w:p w:rsidR="00034F3F" w:rsidRPr="00C76C38" w:rsidRDefault="00034F3F" w:rsidP="00DC3CC0"/>
        </w:tc>
        <w:tc>
          <w:tcPr>
            <w:tcW w:w="2551" w:type="dxa"/>
            <w:vAlign w:val="center"/>
          </w:tcPr>
          <w:p w:rsidR="00034F3F" w:rsidRPr="00C76C38" w:rsidRDefault="00034F3F" w:rsidP="00DC3CC0">
            <w:pPr>
              <w:tabs>
                <w:tab w:val="left" w:pos="4500"/>
                <w:tab w:val="left" w:pos="9180"/>
                <w:tab w:val="left" w:pos="9360"/>
              </w:tabs>
            </w:pPr>
            <w:r w:rsidRPr="00C76C38">
              <w:t>Литературное чтение</w:t>
            </w:r>
          </w:p>
        </w:tc>
        <w:tc>
          <w:tcPr>
            <w:tcW w:w="2552" w:type="dxa"/>
          </w:tcPr>
          <w:p w:rsidR="00034F3F" w:rsidRPr="0050464A" w:rsidRDefault="00034F3F" w:rsidP="00DC3CC0">
            <w:pPr>
              <w:ind w:right="-5"/>
              <w:jc w:val="center"/>
            </w:pPr>
            <w:r w:rsidRPr="0050464A">
              <w:t>тест</w:t>
            </w:r>
          </w:p>
        </w:tc>
        <w:tc>
          <w:tcPr>
            <w:tcW w:w="2551" w:type="dxa"/>
          </w:tcPr>
          <w:p w:rsidR="00034F3F" w:rsidRPr="0050464A" w:rsidRDefault="00034F3F" w:rsidP="00DC3CC0">
            <w:pPr>
              <w:ind w:right="-5"/>
              <w:jc w:val="center"/>
            </w:pPr>
            <w:r w:rsidRPr="0050464A">
              <w:t xml:space="preserve">Тест </w:t>
            </w:r>
          </w:p>
        </w:tc>
      </w:tr>
      <w:tr w:rsidR="00034F3F" w:rsidRPr="00C76C38" w:rsidTr="00DC3CC0">
        <w:trPr>
          <w:trHeight w:val="144"/>
        </w:trPr>
        <w:tc>
          <w:tcPr>
            <w:tcW w:w="2614" w:type="dxa"/>
            <w:vMerge w:val="restart"/>
            <w:vAlign w:val="bottom"/>
          </w:tcPr>
          <w:p w:rsidR="00034F3F" w:rsidRPr="00532B03" w:rsidRDefault="00034F3F" w:rsidP="00DC3CC0">
            <w:pPr>
              <w:tabs>
                <w:tab w:val="left" w:pos="4500"/>
                <w:tab w:val="left" w:pos="9180"/>
                <w:tab w:val="left" w:pos="9360"/>
              </w:tabs>
            </w:pPr>
            <w:r w:rsidRPr="00532B03">
              <w:t xml:space="preserve">Родной язык и литературное чтение </w:t>
            </w:r>
          </w:p>
          <w:p w:rsidR="00034F3F" w:rsidRPr="00532B03" w:rsidRDefault="00034F3F" w:rsidP="00DC3CC0">
            <w:pPr>
              <w:tabs>
                <w:tab w:val="left" w:pos="4500"/>
                <w:tab w:val="left" w:pos="9180"/>
                <w:tab w:val="left" w:pos="9360"/>
              </w:tabs>
            </w:pPr>
          </w:p>
          <w:p w:rsidR="00034F3F" w:rsidRPr="00532B03" w:rsidRDefault="00034F3F" w:rsidP="00DC3CC0">
            <w:pPr>
              <w:tabs>
                <w:tab w:val="left" w:pos="4500"/>
                <w:tab w:val="left" w:pos="9180"/>
                <w:tab w:val="left" w:pos="9360"/>
              </w:tabs>
            </w:pPr>
          </w:p>
        </w:tc>
        <w:tc>
          <w:tcPr>
            <w:tcW w:w="2551" w:type="dxa"/>
            <w:vAlign w:val="bottom"/>
          </w:tcPr>
          <w:p w:rsidR="00034F3F" w:rsidRPr="00532B03" w:rsidRDefault="00034F3F" w:rsidP="00DC3CC0">
            <w:pPr>
              <w:tabs>
                <w:tab w:val="left" w:pos="4500"/>
                <w:tab w:val="left" w:pos="9180"/>
                <w:tab w:val="left" w:pos="9360"/>
              </w:tabs>
              <w:rPr>
                <w:vertAlign w:val="superscript"/>
              </w:rPr>
            </w:pPr>
            <w:r w:rsidRPr="00532B03">
              <w:t xml:space="preserve">Родной язык  (русский) </w:t>
            </w:r>
          </w:p>
        </w:tc>
        <w:tc>
          <w:tcPr>
            <w:tcW w:w="2552" w:type="dxa"/>
          </w:tcPr>
          <w:p w:rsidR="00034F3F" w:rsidRPr="0050464A" w:rsidRDefault="00034F3F" w:rsidP="00DC3CC0">
            <w:pPr>
              <w:ind w:right="-5"/>
              <w:jc w:val="center"/>
            </w:pPr>
            <w:r w:rsidRPr="0050464A">
              <w:t>тест</w:t>
            </w:r>
          </w:p>
        </w:tc>
        <w:tc>
          <w:tcPr>
            <w:tcW w:w="2551" w:type="dxa"/>
          </w:tcPr>
          <w:p w:rsidR="00034F3F" w:rsidRPr="0050464A" w:rsidRDefault="00034F3F" w:rsidP="00DC3CC0">
            <w:pPr>
              <w:ind w:right="-5"/>
              <w:jc w:val="center"/>
            </w:pPr>
            <w:r w:rsidRPr="0050464A">
              <w:t xml:space="preserve">Тест </w:t>
            </w:r>
          </w:p>
        </w:tc>
      </w:tr>
      <w:tr w:rsidR="00034F3F" w:rsidRPr="00C76C38" w:rsidTr="00DC3CC0">
        <w:trPr>
          <w:trHeight w:val="144"/>
        </w:trPr>
        <w:tc>
          <w:tcPr>
            <w:tcW w:w="2614" w:type="dxa"/>
            <w:vMerge/>
            <w:vAlign w:val="bottom"/>
          </w:tcPr>
          <w:p w:rsidR="00034F3F" w:rsidRPr="00532B03" w:rsidRDefault="00034F3F" w:rsidP="00DC3CC0">
            <w:pPr>
              <w:tabs>
                <w:tab w:val="left" w:pos="4500"/>
                <w:tab w:val="left" w:pos="9180"/>
                <w:tab w:val="left" w:pos="9360"/>
              </w:tabs>
            </w:pPr>
          </w:p>
        </w:tc>
        <w:tc>
          <w:tcPr>
            <w:tcW w:w="2551" w:type="dxa"/>
            <w:vAlign w:val="bottom"/>
          </w:tcPr>
          <w:p w:rsidR="00034F3F" w:rsidRPr="00532B03" w:rsidRDefault="00034F3F" w:rsidP="00DC3CC0">
            <w:pPr>
              <w:tabs>
                <w:tab w:val="left" w:pos="4500"/>
                <w:tab w:val="left" w:pos="9180"/>
                <w:tab w:val="left" w:pos="9360"/>
              </w:tabs>
              <w:rPr>
                <w:vertAlign w:val="superscript"/>
              </w:rPr>
            </w:pPr>
            <w:r w:rsidRPr="00532B03">
              <w:t>Литературное чтение на родном языке</w:t>
            </w:r>
            <w:r w:rsidRPr="00532B03">
              <w:rPr>
                <w:vertAlign w:val="superscript"/>
              </w:rPr>
              <w:t xml:space="preserve"> </w:t>
            </w:r>
          </w:p>
          <w:p w:rsidR="00034F3F" w:rsidRPr="00532B03" w:rsidRDefault="00034F3F" w:rsidP="00DC3CC0">
            <w:pPr>
              <w:tabs>
                <w:tab w:val="left" w:pos="4500"/>
                <w:tab w:val="left" w:pos="9180"/>
                <w:tab w:val="left" w:pos="9360"/>
              </w:tabs>
            </w:pPr>
            <w:r w:rsidRPr="00532B03">
              <w:t>(русском)</w:t>
            </w:r>
          </w:p>
        </w:tc>
        <w:tc>
          <w:tcPr>
            <w:tcW w:w="2552" w:type="dxa"/>
          </w:tcPr>
          <w:p w:rsidR="00034F3F" w:rsidRPr="0050464A" w:rsidRDefault="00034F3F" w:rsidP="00DC3CC0">
            <w:pPr>
              <w:ind w:right="-5"/>
              <w:jc w:val="center"/>
            </w:pPr>
            <w:r w:rsidRPr="0050464A">
              <w:t>тест</w:t>
            </w:r>
          </w:p>
        </w:tc>
        <w:tc>
          <w:tcPr>
            <w:tcW w:w="2551" w:type="dxa"/>
          </w:tcPr>
          <w:p w:rsidR="00034F3F" w:rsidRPr="0050464A" w:rsidRDefault="00034F3F" w:rsidP="00DC3CC0">
            <w:pPr>
              <w:ind w:right="-5"/>
              <w:jc w:val="center"/>
            </w:pPr>
            <w:r w:rsidRPr="0050464A">
              <w:t xml:space="preserve">Тест </w:t>
            </w:r>
          </w:p>
        </w:tc>
      </w:tr>
      <w:tr w:rsidR="00034F3F" w:rsidRPr="00C76C38" w:rsidTr="00DC3CC0">
        <w:trPr>
          <w:trHeight w:val="144"/>
        </w:trPr>
        <w:tc>
          <w:tcPr>
            <w:tcW w:w="2614" w:type="dxa"/>
            <w:vAlign w:val="bottom"/>
          </w:tcPr>
          <w:p w:rsidR="00034F3F" w:rsidRPr="00C76C38" w:rsidRDefault="00034F3F" w:rsidP="00DC3CC0">
            <w:pPr>
              <w:tabs>
                <w:tab w:val="left" w:pos="4500"/>
                <w:tab w:val="left" w:pos="9180"/>
                <w:tab w:val="left" w:pos="9360"/>
              </w:tabs>
            </w:pPr>
            <w:r w:rsidRPr="00C76C38">
              <w:t>Иностранный язык</w:t>
            </w:r>
          </w:p>
        </w:tc>
        <w:tc>
          <w:tcPr>
            <w:tcW w:w="2551" w:type="dxa"/>
            <w:vAlign w:val="bottom"/>
          </w:tcPr>
          <w:p w:rsidR="00034F3F" w:rsidRPr="00C76C38" w:rsidRDefault="00034F3F" w:rsidP="00DC3CC0">
            <w:pPr>
              <w:tabs>
                <w:tab w:val="left" w:pos="4500"/>
                <w:tab w:val="left" w:pos="9180"/>
                <w:tab w:val="left" w:pos="9360"/>
              </w:tabs>
            </w:pPr>
            <w:r w:rsidRPr="00C76C38">
              <w:t>Иностранный язык</w:t>
            </w:r>
          </w:p>
        </w:tc>
        <w:tc>
          <w:tcPr>
            <w:tcW w:w="2552" w:type="dxa"/>
          </w:tcPr>
          <w:p w:rsidR="00034F3F" w:rsidRPr="0050464A" w:rsidRDefault="00034F3F" w:rsidP="00DC3CC0">
            <w:pPr>
              <w:ind w:right="-5"/>
              <w:jc w:val="center"/>
            </w:pPr>
            <w:r w:rsidRPr="0050464A">
              <w:t>Контрольная работа</w:t>
            </w:r>
          </w:p>
        </w:tc>
        <w:tc>
          <w:tcPr>
            <w:tcW w:w="2551" w:type="dxa"/>
          </w:tcPr>
          <w:p w:rsidR="00034F3F" w:rsidRPr="0050464A" w:rsidRDefault="00034F3F" w:rsidP="00DC3CC0">
            <w:pPr>
              <w:ind w:right="-5"/>
              <w:jc w:val="center"/>
            </w:pPr>
            <w:r w:rsidRPr="0050464A">
              <w:t>Контрольная работа</w:t>
            </w:r>
          </w:p>
        </w:tc>
      </w:tr>
      <w:tr w:rsidR="00034F3F" w:rsidRPr="00C76C38" w:rsidTr="00DC3CC0">
        <w:trPr>
          <w:trHeight w:val="144"/>
        </w:trPr>
        <w:tc>
          <w:tcPr>
            <w:tcW w:w="2614" w:type="dxa"/>
            <w:vAlign w:val="bottom"/>
          </w:tcPr>
          <w:p w:rsidR="00034F3F" w:rsidRPr="00C76C38" w:rsidRDefault="00034F3F" w:rsidP="00DC3CC0">
            <w:pPr>
              <w:tabs>
                <w:tab w:val="left" w:pos="4500"/>
                <w:tab w:val="left" w:pos="9180"/>
                <w:tab w:val="left" w:pos="9360"/>
              </w:tabs>
            </w:pPr>
            <w:r w:rsidRPr="00C76C38">
              <w:t>Математика и информатика</w:t>
            </w:r>
          </w:p>
        </w:tc>
        <w:tc>
          <w:tcPr>
            <w:tcW w:w="2551" w:type="dxa"/>
            <w:vAlign w:val="bottom"/>
          </w:tcPr>
          <w:p w:rsidR="00034F3F" w:rsidRPr="00C76C38" w:rsidRDefault="00034F3F" w:rsidP="00DC3CC0">
            <w:pPr>
              <w:tabs>
                <w:tab w:val="left" w:pos="4500"/>
                <w:tab w:val="left" w:pos="9180"/>
                <w:tab w:val="left" w:pos="9360"/>
              </w:tabs>
            </w:pPr>
            <w:r w:rsidRPr="00C76C38">
              <w:t xml:space="preserve">Математика </w:t>
            </w:r>
          </w:p>
        </w:tc>
        <w:tc>
          <w:tcPr>
            <w:tcW w:w="2552" w:type="dxa"/>
          </w:tcPr>
          <w:p w:rsidR="00034F3F" w:rsidRPr="0050464A" w:rsidRDefault="00034F3F" w:rsidP="00DC3CC0">
            <w:pPr>
              <w:ind w:right="-5"/>
              <w:jc w:val="center"/>
            </w:pPr>
            <w:r w:rsidRPr="0050464A">
              <w:t>Контрольная работа</w:t>
            </w:r>
          </w:p>
        </w:tc>
        <w:tc>
          <w:tcPr>
            <w:tcW w:w="2551" w:type="dxa"/>
          </w:tcPr>
          <w:p w:rsidR="00034F3F" w:rsidRPr="0050464A" w:rsidRDefault="00034F3F" w:rsidP="00DC3CC0">
            <w:pPr>
              <w:ind w:right="-5"/>
              <w:jc w:val="center"/>
            </w:pPr>
            <w:r w:rsidRPr="0050464A">
              <w:t>Контрольная работа</w:t>
            </w:r>
          </w:p>
        </w:tc>
      </w:tr>
      <w:tr w:rsidR="00034F3F" w:rsidRPr="00C76C38" w:rsidTr="00DC3CC0">
        <w:trPr>
          <w:trHeight w:val="144"/>
        </w:trPr>
        <w:tc>
          <w:tcPr>
            <w:tcW w:w="2614" w:type="dxa"/>
            <w:vAlign w:val="bottom"/>
          </w:tcPr>
          <w:p w:rsidR="00034F3F" w:rsidRPr="00C76C38" w:rsidRDefault="00034F3F" w:rsidP="00DC3CC0">
            <w:pPr>
              <w:tabs>
                <w:tab w:val="left" w:pos="4500"/>
                <w:tab w:val="left" w:pos="9180"/>
                <w:tab w:val="left" w:pos="9360"/>
              </w:tabs>
            </w:pPr>
            <w:r w:rsidRPr="00C76C38">
              <w:t>Обществознание и естествознание</w:t>
            </w:r>
          </w:p>
          <w:p w:rsidR="00034F3F" w:rsidRPr="00C76C38" w:rsidRDefault="00034F3F" w:rsidP="00DC3CC0">
            <w:pPr>
              <w:tabs>
                <w:tab w:val="left" w:pos="4500"/>
                <w:tab w:val="left" w:pos="9180"/>
                <w:tab w:val="left" w:pos="9360"/>
              </w:tabs>
            </w:pPr>
            <w:r w:rsidRPr="00C76C38">
              <w:t>(Окружающий мир)</w:t>
            </w:r>
          </w:p>
        </w:tc>
        <w:tc>
          <w:tcPr>
            <w:tcW w:w="2551" w:type="dxa"/>
            <w:vAlign w:val="bottom"/>
          </w:tcPr>
          <w:p w:rsidR="00034F3F" w:rsidRPr="00C76C38" w:rsidRDefault="00034F3F" w:rsidP="00DC3CC0">
            <w:pPr>
              <w:tabs>
                <w:tab w:val="left" w:pos="4500"/>
                <w:tab w:val="left" w:pos="9180"/>
                <w:tab w:val="left" w:pos="9360"/>
              </w:tabs>
            </w:pPr>
            <w:r w:rsidRPr="00C76C38">
              <w:t>Окружающий мир</w:t>
            </w:r>
          </w:p>
          <w:p w:rsidR="00034F3F" w:rsidRPr="00C76C38" w:rsidRDefault="00034F3F" w:rsidP="00DC3CC0">
            <w:pPr>
              <w:tabs>
                <w:tab w:val="left" w:pos="4500"/>
                <w:tab w:val="left" w:pos="9180"/>
                <w:tab w:val="left" w:pos="9360"/>
              </w:tabs>
            </w:pPr>
          </w:p>
        </w:tc>
        <w:tc>
          <w:tcPr>
            <w:tcW w:w="2552" w:type="dxa"/>
          </w:tcPr>
          <w:p w:rsidR="00034F3F" w:rsidRPr="0050464A" w:rsidRDefault="00034F3F" w:rsidP="00DC3CC0">
            <w:pPr>
              <w:ind w:right="-5"/>
              <w:jc w:val="center"/>
            </w:pPr>
            <w:r w:rsidRPr="0050464A">
              <w:t xml:space="preserve">Тест </w:t>
            </w:r>
          </w:p>
        </w:tc>
        <w:tc>
          <w:tcPr>
            <w:tcW w:w="2551" w:type="dxa"/>
          </w:tcPr>
          <w:p w:rsidR="00034F3F" w:rsidRPr="0050464A" w:rsidRDefault="00034F3F" w:rsidP="00DC3CC0">
            <w:pPr>
              <w:ind w:right="-5"/>
              <w:jc w:val="center"/>
            </w:pPr>
            <w:r>
              <w:t xml:space="preserve">Тест </w:t>
            </w:r>
          </w:p>
        </w:tc>
      </w:tr>
      <w:tr w:rsidR="00034F3F" w:rsidRPr="00C76C38" w:rsidTr="00DC3CC0">
        <w:trPr>
          <w:trHeight w:val="144"/>
        </w:trPr>
        <w:tc>
          <w:tcPr>
            <w:tcW w:w="2614" w:type="dxa"/>
          </w:tcPr>
          <w:p w:rsidR="00034F3F" w:rsidRPr="00C76C38" w:rsidRDefault="00034F3F" w:rsidP="00DC3CC0">
            <w:pPr>
              <w:tabs>
                <w:tab w:val="left" w:pos="4500"/>
                <w:tab w:val="left" w:pos="9180"/>
                <w:tab w:val="left" w:pos="9360"/>
              </w:tabs>
            </w:pPr>
            <w:r w:rsidRPr="00C76C38">
              <w:t>Основы религиозных культур и светской этики</w:t>
            </w:r>
          </w:p>
        </w:tc>
        <w:tc>
          <w:tcPr>
            <w:tcW w:w="2551" w:type="dxa"/>
            <w:vAlign w:val="bottom"/>
          </w:tcPr>
          <w:p w:rsidR="00034F3F" w:rsidRPr="00C76C38" w:rsidRDefault="00034F3F" w:rsidP="00DC3CC0">
            <w:pPr>
              <w:tabs>
                <w:tab w:val="left" w:pos="4500"/>
                <w:tab w:val="left" w:pos="9180"/>
                <w:tab w:val="left" w:pos="9360"/>
              </w:tabs>
              <w:rPr>
                <w:vertAlign w:val="superscript"/>
              </w:rPr>
            </w:pPr>
            <w:r w:rsidRPr="00C76C38">
              <w:t>Основы религиозных культур и светской этики</w:t>
            </w:r>
          </w:p>
        </w:tc>
        <w:tc>
          <w:tcPr>
            <w:tcW w:w="2552" w:type="dxa"/>
          </w:tcPr>
          <w:p w:rsidR="00034F3F" w:rsidRPr="0050464A" w:rsidRDefault="00034F3F" w:rsidP="00DC3CC0">
            <w:pPr>
              <w:ind w:right="-5"/>
              <w:jc w:val="center"/>
            </w:pPr>
            <w:r w:rsidRPr="0050464A">
              <w:t>-</w:t>
            </w:r>
          </w:p>
        </w:tc>
        <w:tc>
          <w:tcPr>
            <w:tcW w:w="2551" w:type="dxa"/>
          </w:tcPr>
          <w:p w:rsidR="00034F3F" w:rsidRPr="0050464A" w:rsidRDefault="00034F3F" w:rsidP="00DC3CC0">
            <w:pPr>
              <w:ind w:right="-5"/>
              <w:jc w:val="center"/>
            </w:pPr>
            <w:r w:rsidRPr="0050464A">
              <w:t xml:space="preserve">Тест </w:t>
            </w:r>
          </w:p>
        </w:tc>
      </w:tr>
      <w:tr w:rsidR="00034F3F" w:rsidRPr="00C76C38" w:rsidTr="00DC3CC0">
        <w:trPr>
          <w:trHeight w:val="144"/>
        </w:trPr>
        <w:tc>
          <w:tcPr>
            <w:tcW w:w="2614" w:type="dxa"/>
            <w:vMerge w:val="restart"/>
            <w:vAlign w:val="center"/>
          </w:tcPr>
          <w:p w:rsidR="00034F3F" w:rsidRPr="00C76C38" w:rsidRDefault="00034F3F" w:rsidP="00DC3CC0">
            <w:pPr>
              <w:tabs>
                <w:tab w:val="left" w:pos="4500"/>
                <w:tab w:val="left" w:pos="9180"/>
                <w:tab w:val="left" w:pos="9360"/>
              </w:tabs>
            </w:pPr>
            <w:r w:rsidRPr="00C76C38">
              <w:t>Искусство</w:t>
            </w:r>
          </w:p>
        </w:tc>
        <w:tc>
          <w:tcPr>
            <w:tcW w:w="2551" w:type="dxa"/>
            <w:vAlign w:val="center"/>
          </w:tcPr>
          <w:p w:rsidR="00034F3F" w:rsidRPr="00C76C38" w:rsidRDefault="00034F3F" w:rsidP="00DC3CC0">
            <w:pPr>
              <w:tabs>
                <w:tab w:val="left" w:pos="4500"/>
                <w:tab w:val="left" w:pos="9180"/>
                <w:tab w:val="left" w:pos="9360"/>
              </w:tabs>
            </w:pPr>
            <w:r w:rsidRPr="00C76C38">
              <w:t>Музыка</w:t>
            </w:r>
          </w:p>
        </w:tc>
        <w:tc>
          <w:tcPr>
            <w:tcW w:w="2552" w:type="dxa"/>
          </w:tcPr>
          <w:p w:rsidR="00034F3F" w:rsidRPr="0050464A" w:rsidRDefault="00034F3F" w:rsidP="00DC3CC0">
            <w:pPr>
              <w:ind w:right="-5"/>
              <w:jc w:val="center"/>
            </w:pPr>
            <w:r w:rsidRPr="0050464A">
              <w:t xml:space="preserve">Тест </w:t>
            </w:r>
          </w:p>
        </w:tc>
        <w:tc>
          <w:tcPr>
            <w:tcW w:w="2551" w:type="dxa"/>
          </w:tcPr>
          <w:p w:rsidR="00034F3F" w:rsidRPr="0050464A" w:rsidRDefault="00034F3F" w:rsidP="00DC3CC0">
            <w:pPr>
              <w:ind w:right="-5"/>
              <w:jc w:val="center"/>
            </w:pPr>
            <w:r w:rsidRPr="0050464A">
              <w:t xml:space="preserve">Тест </w:t>
            </w:r>
          </w:p>
        </w:tc>
      </w:tr>
      <w:tr w:rsidR="00034F3F" w:rsidRPr="00C76C38" w:rsidTr="00DC3CC0">
        <w:trPr>
          <w:trHeight w:val="144"/>
        </w:trPr>
        <w:tc>
          <w:tcPr>
            <w:tcW w:w="2614" w:type="dxa"/>
            <w:vMerge/>
            <w:vAlign w:val="center"/>
          </w:tcPr>
          <w:p w:rsidR="00034F3F" w:rsidRPr="00C76C38" w:rsidRDefault="00034F3F" w:rsidP="00DC3CC0"/>
        </w:tc>
        <w:tc>
          <w:tcPr>
            <w:tcW w:w="2551" w:type="dxa"/>
            <w:vAlign w:val="center"/>
          </w:tcPr>
          <w:p w:rsidR="00034F3F" w:rsidRPr="00C76C38" w:rsidRDefault="00034F3F" w:rsidP="00DC3CC0">
            <w:pPr>
              <w:tabs>
                <w:tab w:val="left" w:pos="4500"/>
                <w:tab w:val="left" w:pos="9180"/>
                <w:tab w:val="left" w:pos="9360"/>
              </w:tabs>
              <w:rPr>
                <w:vertAlign w:val="superscript"/>
              </w:rPr>
            </w:pPr>
            <w:r w:rsidRPr="00C76C38">
              <w:t>Изобразительное искусство</w:t>
            </w:r>
          </w:p>
        </w:tc>
        <w:tc>
          <w:tcPr>
            <w:tcW w:w="2552" w:type="dxa"/>
          </w:tcPr>
          <w:p w:rsidR="00034F3F" w:rsidRPr="0050464A" w:rsidRDefault="00034F3F" w:rsidP="00DC3CC0">
            <w:pPr>
              <w:ind w:right="-5"/>
              <w:jc w:val="center"/>
            </w:pPr>
            <w:r w:rsidRPr="0050464A">
              <w:t xml:space="preserve">Творческая работа </w:t>
            </w:r>
          </w:p>
        </w:tc>
        <w:tc>
          <w:tcPr>
            <w:tcW w:w="2551" w:type="dxa"/>
          </w:tcPr>
          <w:p w:rsidR="00034F3F" w:rsidRPr="0050464A" w:rsidRDefault="00034F3F" w:rsidP="00DC3CC0">
            <w:pPr>
              <w:ind w:right="-5"/>
              <w:jc w:val="center"/>
            </w:pPr>
            <w:r w:rsidRPr="0050464A">
              <w:t xml:space="preserve">Творческая работа </w:t>
            </w:r>
          </w:p>
        </w:tc>
      </w:tr>
      <w:tr w:rsidR="00034F3F" w:rsidRPr="00C76C38" w:rsidTr="00DC3CC0">
        <w:trPr>
          <w:trHeight w:val="144"/>
        </w:trPr>
        <w:tc>
          <w:tcPr>
            <w:tcW w:w="2614" w:type="dxa"/>
            <w:vAlign w:val="bottom"/>
          </w:tcPr>
          <w:p w:rsidR="00034F3F" w:rsidRPr="00C76C38" w:rsidRDefault="00034F3F" w:rsidP="00DC3CC0">
            <w:pPr>
              <w:tabs>
                <w:tab w:val="left" w:pos="4500"/>
                <w:tab w:val="left" w:pos="9180"/>
                <w:tab w:val="left" w:pos="9360"/>
              </w:tabs>
            </w:pPr>
            <w:r w:rsidRPr="00C76C38">
              <w:t xml:space="preserve">Технология </w:t>
            </w:r>
          </w:p>
        </w:tc>
        <w:tc>
          <w:tcPr>
            <w:tcW w:w="2551" w:type="dxa"/>
            <w:vAlign w:val="bottom"/>
          </w:tcPr>
          <w:p w:rsidR="00034F3F" w:rsidRPr="00C76C38" w:rsidRDefault="00034F3F" w:rsidP="00DC3CC0">
            <w:pPr>
              <w:tabs>
                <w:tab w:val="left" w:pos="4500"/>
                <w:tab w:val="left" w:pos="9180"/>
                <w:tab w:val="left" w:pos="9360"/>
              </w:tabs>
            </w:pPr>
            <w:r w:rsidRPr="00C76C38">
              <w:t xml:space="preserve">Технология </w:t>
            </w:r>
          </w:p>
        </w:tc>
        <w:tc>
          <w:tcPr>
            <w:tcW w:w="2552" w:type="dxa"/>
          </w:tcPr>
          <w:p w:rsidR="00034F3F" w:rsidRPr="0050464A" w:rsidRDefault="00034F3F" w:rsidP="00DC3CC0">
            <w:pPr>
              <w:ind w:right="-5"/>
              <w:jc w:val="center"/>
            </w:pPr>
            <w:r w:rsidRPr="0050464A">
              <w:t>Творческая работа</w:t>
            </w:r>
          </w:p>
        </w:tc>
        <w:tc>
          <w:tcPr>
            <w:tcW w:w="2551" w:type="dxa"/>
          </w:tcPr>
          <w:p w:rsidR="00034F3F" w:rsidRPr="0050464A" w:rsidRDefault="00034F3F" w:rsidP="00DC3CC0">
            <w:pPr>
              <w:ind w:right="-5"/>
              <w:jc w:val="center"/>
            </w:pPr>
            <w:r w:rsidRPr="0050464A">
              <w:t>Творческая работа</w:t>
            </w:r>
          </w:p>
        </w:tc>
      </w:tr>
      <w:tr w:rsidR="00034F3F" w:rsidRPr="00C76C38" w:rsidTr="00DC3CC0">
        <w:trPr>
          <w:trHeight w:val="144"/>
        </w:trPr>
        <w:tc>
          <w:tcPr>
            <w:tcW w:w="2614" w:type="dxa"/>
            <w:vAlign w:val="bottom"/>
          </w:tcPr>
          <w:p w:rsidR="00034F3F" w:rsidRPr="00C76C38" w:rsidRDefault="00034F3F" w:rsidP="00DC3CC0">
            <w:pPr>
              <w:tabs>
                <w:tab w:val="left" w:pos="4500"/>
                <w:tab w:val="left" w:pos="9180"/>
                <w:tab w:val="left" w:pos="9360"/>
              </w:tabs>
            </w:pPr>
            <w:r w:rsidRPr="00C76C38">
              <w:t>Физическая культура</w:t>
            </w:r>
          </w:p>
        </w:tc>
        <w:tc>
          <w:tcPr>
            <w:tcW w:w="2551" w:type="dxa"/>
            <w:vAlign w:val="bottom"/>
          </w:tcPr>
          <w:p w:rsidR="00034F3F" w:rsidRPr="00C76C38" w:rsidRDefault="00034F3F" w:rsidP="00DC3CC0">
            <w:pPr>
              <w:tabs>
                <w:tab w:val="left" w:pos="4500"/>
                <w:tab w:val="left" w:pos="9180"/>
                <w:tab w:val="left" w:pos="9360"/>
              </w:tabs>
            </w:pPr>
            <w:r w:rsidRPr="00C76C38">
              <w:t>Физическая культура</w:t>
            </w:r>
          </w:p>
        </w:tc>
        <w:tc>
          <w:tcPr>
            <w:tcW w:w="2552" w:type="dxa"/>
          </w:tcPr>
          <w:p w:rsidR="00034F3F" w:rsidRPr="0050464A" w:rsidRDefault="00034F3F" w:rsidP="00DC3CC0">
            <w:pPr>
              <w:ind w:right="-5"/>
              <w:jc w:val="center"/>
            </w:pPr>
            <w:r w:rsidRPr="0050464A">
              <w:t>Сдача нормативов</w:t>
            </w:r>
          </w:p>
        </w:tc>
        <w:tc>
          <w:tcPr>
            <w:tcW w:w="2551" w:type="dxa"/>
          </w:tcPr>
          <w:p w:rsidR="00034F3F" w:rsidRPr="0050464A" w:rsidRDefault="00034F3F" w:rsidP="00DC3CC0">
            <w:pPr>
              <w:ind w:right="-5"/>
              <w:jc w:val="center"/>
            </w:pPr>
            <w:r w:rsidRPr="0050464A">
              <w:t>Сдача нормативов</w:t>
            </w:r>
          </w:p>
        </w:tc>
      </w:tr>
    </w:tbl>
    <w:p w:rsidR="00034F3F" w:rsidRDefault="00034F3F" w:rsidP="00034F3F">
      <w:pPr>
        <w:shd w:val="clear" w:color="auto" w:fill="FFFFFF"/>
        <w:ind w:right="-5"/>
        <w:rPr>
          <w:sz w:val="28"/>
          <w:szCs w:val="28"/>
        </w:rPr>
      </w:pPr>
    </w:p>
    <w:p w:rsidR="00034F3F" w:rsidRPr="00BD72EC" w:rsidRDefault="00034F3F" w:rsidP="00034F3F">
      <w:pPr>
        <w:spacing w:after="200" w:line="276" w:lineRule="auto"/>
        <w:jc w:val="center"/>
        <w:rPr>
          <w:rFonts w:eastAsiaTheme="minorHAnsi"/>
          <w:b/>
          <w:lang w:eastAsia="en-US"/>
        </w:rPr>
      </w:pPr>
      <w:r w:rsidRPr="00BD72EC">
        <w:rPr>
          <w:rFonts w:eastAsiaTheme="minorHAnsi"/>
          <w:b/>
          <w:lang w:eastAsia="en-US"/>
        </w:rPr>
        <w:t>Внеурочная деятельность</w:t>
      </w:r>
    </w:p>
    <w:p w:rsidR="00034F3F" w:rsidRPr="00BD72EC" w:rsidRDefault="00034F3F" w:rsidP="00034F3F">
      <w:pPr>
        <w:shd w:val="clear" w:color="auto" w:fill="FFFFFF"/>
        <w:spacing w:line="276" w:lineRule="auto"/>
        <w:contextualSpacing/>
        <w:jc w:val="both"/>
        <w:rPr>
          <w:rFonts w:eastAsia="Calibri"/>
          <w:lang w:eastAsia="en-US"/>
        </w:rPr>
      </w:pPr>
      <w:r w:rsidRPr="00BD72EC">
        <w:rPr>
          <w:rFonts w:eastAsia="Calibri"/>
          <w:lang w:eastAsia="en-US"/>
        </w:rPr>
        <w:t>Внеурочная деятельность, как и деятельность учащихся в рамках уроков, направлена на достижение результатов освоения ООП, но при этом реализуется в формах, отличных от урочных на основании запросов учащихся, выбора их родителей (законных представителей), а также с учётом имеющихся кадровых, материально-технических и иных условий.</w:t>
      </w:r>
    </w:p>
    <w:p w:rsidR="00034F3F" w:rsidRPr="00BD72EC" w:rsidRDefault="00034F3F" w:rsidP="00034F3F">
      <w:pPr>
        <w:shd w:val="clear" w:color="auto" w:fill="FFFFFF"/>
        <w:spacing w:line="276" w:lineRule="auto"/>
        <w:ind w:firstLine="709"/>
      </w:pPr>
      <w:r w:rsidRPr="00BD72EC">
        <w:t xml:space="preserve">Формы организации образовательного процесса, способы и направления внеурочной деятельности определяются школой самостоятельно. </w:t>
      </w:r>
    </w:p>
    <w:p w:rsidR="00034F3F" w:rsidRPr="00BD72EC" w:rsidRDefault="00034F3F" w:rsidP="00034F3F">
      <w:pPr>
        <w:shd w:val="clear" w:color="auto" w:fill="FFFFFF"/>
        <w:spacing w:line="276" w:lineRule="auto"/>
        <w:ind w:firstLine="709"/>
        <w:jc w:val="both"/>
        <w:rPr>
          <w:rFonts w:eastAsiaTheme="minorHAnsi"/>
          <w:lang w:eastAsia="en-US"/>
        </w:rPr>
      </w:pPr>
      <w:r w:rsidRPr="00BD72EC">
        <w:rPr>
          <w:rFonts w:eastAsiaTheme="minorHAnsi"/>
          <w:b/>
          <w:lang w:eastAsia="en-US"/>
        </w:rPr>
        <w:t>Внеурочная деятельность</w:t>
      </w:r>
      <w:r w:rsidRPr="00BD72EC">
        <w:rPr>
          <w:rFonts w:eastAsiaTheme="minorHAnsi"/>
          <w:lang w:eastAsia="en-US"/>
        </w:rPr>
        <w:t xml:space="preserve"> организуется по направлениям развития личности (патриотическое,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w:t>
      </w:r>
      <w:r w:rsidRPr="00BD72EC">
        <w:rPr>
          <w:rFonts w:eastAsiaTheme="minorHAnsi"/>
          <w:lang w:eastAsia="en-US"/>
        </w:rPr>
        <w:lastRenderedPageBreak/>
        <w:t xml:space="preserve">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   </w:t>
      </w:r>
    </w:p>
    <w:p w:rsidR="00034F3F" w:rsidRPr="00BD72EC" w:rsidRDefault="00034F3F" w:rsidP="00034F3F">
      <w:pPr>
        <w:ind w:firstLine="709"/>
        <w:jc w:val="both"/>
        <w:rPr>
          <w:rFonts w:eastAsiaTheme="minorHAnsi"/>
          <w:lang w:eastAsia="en-US" w:bidi="en-US"/>
        </w:rPr>
      </w:pPr>
    </w:p>
    <w:p w:rsidR="00034F3F" w:rsidRPr="00BD72EC" w:rsidRDefault="00034F3F" w:rsidP="00034F3F">
      <w:pPr>
        <w:ind w:firstLine="709"/>
        <w:jc w:val="both"/>
        <w:rPr>
          <w:rFonts w:eastAsiaTheme="minorHAnsi"/>
          <w:lang w:eastAsia="en-US" w:bidi="en-US"/>
        </w:rPr>
      </w:pPr>
      <w:r w:rsidRPr="00BD72EC">
        <w:rPr>
          <w:rFonts w:eastAsiaTheme="minorHAnsi"/>
          <w:lang w:eastAsia="en-US" w:bidi="en-US"/>
        </w:rPr>
        <w:t>Внеурочная деятельность будет осуществляться в следующих формах:</w:t>
      </w:r>
    </w:p>
    <w:p w:rsidR="00034F3F" w:rsidRPr="00BD72EC" w:rsidRDefault="00034F3F" w:rsidP="00034F3F">
      <w:pPr>
        <w:ind w:firstLine="709"/>
        <w:jc w:val="both"/>
        <w:rPr>
          <w:rFonts w:eastAsiaTheme="minorHAnsi"/>
          <w:lang w:eastAsia="en-US" w:bidi="en-US"/>
        </w:rPr>
      </w:pPr>
      <w:r w:rsidRPr="00BD72EC">
        <w:rPr>
          <w:rFonts w:eastAsiaTheme="minorHAnsi"/>
          <w:lang w:eastAsia="en-US" w:bidi="en-US"/>
        </w:rPr>
        <w:t xml:space="preserve">- </w:t>
      </w:r>
      <w:r w:rsidRPr="00BD72EC">
        <w:rPr>
          <w:lang w:bidi="en-US"/>
        </w:rPr>
        <w:t>патриотическое:</w:t>
      </w:r>
      <w:r w:rsidRPr="00BD72EC">
        <w:t xml:space="preserve"> </w:t>
      </w:r>
      <w:r w:rsidRPr="00BD72EC">
        <w:rPr>
          <w:lang w:bidi="en-US"/>
        </w:rPr>
        <w:t>экскурсионные поездки по местам боевой славы, праздники, торжественные линейки, посвященные Дням воинской Славы, Дню Победы,  краеведческая работа;</w:t>
      </w:r>
    </w:p>
    <w:p w:rsidR="00034F3F" w:rsidRPr="00BD72EC" w:rsidRDefault="00034F3F" w:rsidP="00034F3F">
      <w:pPr>
        <w:ind w:firstLine="709"/>
        <w:jc w:val="both"/>
        <w:rPr>
          <w:rFonts w:eastAsiaTheme="minorHAnsi"/>
          <w:lang w:eastAsia="en-US" w:bidi="en-US"/>
        </w:rPr>
      </w:pPr>
      <w:r w:rsidRPr="00BD72EC">
        <w:rPr>
          <w:rFonts w:eastAsiaTheme="minorHAnsi"/>
          <w:lang w:eastAsia="en-US" w:bidi="en-US"/>
        </w:rPr>
        <w:t>- спортивно-оздоровительное направление:  спортивные соревнования «Веселые старты», праздник Здоровья, походы, спортивные секции.</w:t>
      </w:r>
    </w:p>
    <w:p w:rsidR="00034F3F" w:rsidRPr="00BD72EC" w:rsidRDefault="00034F3F" w:rsidP="00034F3F">
      <w:pPr>
        <w:ind w:firstLine="709"/>
        <w:jc w:val="both"/>
        <w:rPr>
          <w:rFonts w:eastAsiaTheme="minorHAnsi"/>
          <w:lang w:eastAsia="en-US" w:bidi="en-US"/>
        </w:rPr>
      </w:pPr>
      <w:r w:rsidRPr="00BD72EC">
        <w:rPr>
          <w:rFonts w:eastAsiaTheme="minorHAnsi"/>
          <w:lang w:eastAsia="en-US" w:bidi="en-US"/>
        </w:rPr>
        <w:t xml:space="preserve"> -духовно-нравственное направление: классные часы, беседы, встречи с интересными людьми, экскурсионные поездки по местам боевой славы, праздники, торжественные линейки, посвященные Дню Победы,  краеведческая работа.</w:t>
      </w:r>
    </w:p>
    <w:p w:rsidR="00034F3F" w:rsidRPr="00BD72EC" w:rsidRDefault="00034F3F" w:rsidP="00034F3F">
      <w:pPr>
        <w:ind w:firstLine="709"/>
        <w:jc w:val="both"/>
        <w:rPr>
          <w:rFonts w:eastAsiaTheme="minorHAnsi"/>
          <w:lang w:eastAsia="en-US" w:bidi="en-US"/>
        </w:rPr>
      </w:pPr>
      <w:r w:rsidRPr="00BD72EC">
        <w:rPr>
          <w:rFonts w:eastAsiaTheme="minorHAnsi"/>
          <w:lang w:eastAsia="en-US" w:bidi="en-US"/>
        </w:rPr>
        <w:t>- социальное направление: коллективные творческие дела, акции, социально-значимые проекты.</w:t>
      </w:r>
    </w:p>
    <w:p w:rsidR="00034F3F" w:rsidRPr="00BD72EC" w:rsidRDefault="00034F3F" w:rsidP="00034F3F">
      <w:pPr>
        <w:ind w:firstLine="709"/>
        <w:jc w:val="both"/>
        <w:rPr>
          <w:rFonts w:eastAsiaTheme="minorHAnsi"/>
          <w:lang w:eastAsia="en-US" w:bidi="en-US"/>
        </w:rPr>
      </w:pPr>
      <w:r w:rsidRPr="00BD72EC">
        <w:rPr>
          <w:rFonts w:eastAsiaTheme="minorHAnsi"/>
          <w:lang w:eastAsia="en-US" w:bidi="en-US"/>
        </w:rPr>
        <w:t>- общеинтеллектуальное направление:  диспуты, конференции, проекты научной направленности, научно-практические конференции;</w:t>
      </w:r>
    </w:p>
    <w:p w:rsidR="00034F3F" w:rsidRPr="00BD72EC" w:rsidRDefault="00034F3F" w:rsidP="00034F3F">
      <w:pPr>
        <w:ind w:firstLine="709"/>
        <w:jc w:val="both"/>
        <w:rPr>
          <w:rFonts w:eastAsiaTheme="minorHAnsi"/>
          <w:lang w:eastAsia="en-US" w:bidi="en-US"/>
        </w:rPr>
      </w:pPr>
      <w:r w:rsidRPr="00BD72EC">
        <w:rPr>
          <w:rFonts w:eastAsiaTheme="minorHAnsi"/>
          <w:lang w:eastAsia="en-US" w:bidi="en-US"/>
        </w:rPr>
        <w:t>- общекультурное направление: коллективные творческие дела, праздники;</w:t>
      </w:r>
    </w:p>
    <w:p w:rsidR="00034F3F" w:rsidRPr="00BD72EC" w:rsidRDefault="00034F3F" w:rsidP="00034F3F">
      <w:pPr>
        <w:ind w:firstLine="709"/>
        <w:jc w:val="both"/>
        <w:rPr>
          <w:rFonts w:eastAsiaTheme="minorHAnsi"/>
          <w:lang w:eastAsia="en-US"/>
        </w:rPr>
      </w:pPr>
      <w:r w:rsidRPr="00BD72EC">
        <w:rPr>
          <w:rFonts w:eastAsiaTheme="minorHAnsi"/>
          <w:lang w:eastAsia="en-US" w:bidi="en-US"/>
        </w:rPr>
        <w:t>- профориентационное</w:t>
      </w:r>
      <w:r w:rsidRPr="00BD72EC">
        <w:rPr>
          <w:rFonts w:eastAsiaTheme="minorHAnsi"/>
          <w:lang w:eastAsia="en-US"/>
        </w:rPr>
        <w:t>: циклы профориентационных часов общения,  встречи с людьми разных профессий, профориентационные игры;</w:t>
      </w:r>
    </w:p>
    <w:p w:rsidR="00034F3F" w:rsidRPr="00BD72EC" w:rsidRDefault="00034F3F" w:rsidP="00034F3F">
      <w:pPr>
        <w:ind w:firstLine="709"/>
        <w:jc w:val="both"/>
        <w:rPr>
          <w:rFonts w:eastAsiaTheme="minorHAnsi"/>
          <w:lang w:eastAsia="en-US" w:bidi="en-US"/>
        </w:rPr>
      </w:pPr>
      <w:r w:rsidRPr="00BD72EC">
        <w:rPr>
          <w:rFonts w:eastAsiaTheme="minorHAnsi"/>
          <w:lang w:eastAsia="en-US" w:bidi="en-US"/>
        </w:rPr>
        <w:t>- личностное развитие.</w:t>
      </w:r>
    </w:p>
    <w:p w:rsidR="00034F3F" w:rsidRPr="00BD72EC" w:rsidRDefault="00034F3F" w:rsidP="00034F3F">
      <w:pPr>
        <w:ind w:firstLine="709"/>
        <w:jc w:val="both"/>
        <w:rPr>
          <w:rFonts w:eastAsiaTheme="minorHAnsi"/>
          <w:lang w:eastAsia="en-US" w:bidi="en-US"/>
        </w:rPr>
      </w:pPr>
    </w:p>
    <w:p w:rsidR="00034F3F" w:rsidRPr="00BD72EC" w:rsidRDefault="00034F3F" w:rsidP="00034F3F">
      <w:pPr>
        <w:ind w:firstLine="709"/>
        <w:jc w:val="both"/>
        <w:rPr>
          <w:rFonts w:eastAsiaTheme="minorHAnsi"/>
          <w:b/>
          <w:lang w:eastAsia="en-US" w:bidi="en-US"/>
        </w:rPr>
      </w:pPr>
      <w:r w:rsidRPr="00BD72EC">
        <w:rPr>
          <w:rFonts w:eastAsiaTheme="minorHAnsi"/>
          <w:b/>
          <w:lang w:eastAsia="en-US" w:bidi="en-US"/>
        </w:rPr>
        <w:t>Формы внеурочной деятельности</w:t>
      </w:r>
    </w:p>
    <w:p w:rsidR="00034F3F" w:rsidRPr="00BD72EC" w:rsidRDefault="00034F3F" w:rsidP="00034F3F">
      <w:pPr>
        <w:ind w:firstLine="709"/>
        <w:jc w:val="both"/>
        <w:rPr>
          <w:rFonts w:eastAsiaTheme="minorHAnsi"/>
          <w:b/>
          <w:lang w:eastAsia="en-US" w:bidi="en-US"/>
        </w:rPr>
      </w:pPr>
    </w:p>
    <w:tbl>
      <w:tblPr>
        <w:tblW w:w="10975"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4"/>
        <w:gridCol w:w="5387"/>
        <w:gridCol w:w="3094"/>
      </w:tblGrid>
      <w:tr w:rsidR="00034F3F" w:rsidRPr="00BD72EC" w:rsidTr="00DC3CC0">
        <w:tc>
          <w:tcPr>
            <w:tcW w:w="24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jc w:val="both"/>
              <w:rPr>
                <w:rFonts w:eastAsiaTheme="minorHAnsi"/>
                <w:b/>
                <w:bCs/>
                <w:lang w:eastAsia="en-US" w:bidi="en-US"/>
              </w:rPr>
            </w:pPr>
            <w:r w:rsidRPr="00BD72EC">
              <w:rPr>
                <w:rFonts w:eastAsiaTheme="minorHAnsi"/>
                <w:b/>
                <w:bCs/>
                <w:lang w:eastAsia="en-US" w:bidi="en-US"/>
              </w:rPr>
              <w:t>Направление образовательно-воспитательной деятельности</w:t>
            </w:r>
          </w:p>
        </w:tc>
        <w:tc>
          <w:tcPr>
            <w:tcW w:w="5387" w:type="dxa"/>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ind w:firstLine="709"/>
              <w:jc w:val="both"/>
              <w:rPr>
                <w:rFonts w:eastAsiaTheme="minorHAnsi"/>
                <w:b/>
                <w:lang w:eastAsia="en-US" w:bidi="en-US"/>
              </w:rPr>
            </w:pPr>
            <w:r w:rsidRPr="00BD72EC">
              <w:rPr>
                <w:rFonts w:eastAsiaTheme="minorHAnsi"/>
                <w:b/>
                <w:lang w:eastAsia="en-US" w:bidi="en-US"/>
              </w:rPr>
              <w:t>Формы работы</w:t>
            </w:r>
          </w:p>
          <w:p w:rsidR="00034F3F" w:rsidRPr="00BD72EC" w:rsidRDefault="00034F3F" w:rsidP="00DC3CC0">
            <w:pPr>
              <w:ind w:firstLine="709"/>
              <w:jc w:val="both"/>
              <w:rPr>
                <w:rFonts w:eastAsiaTheme="minorHAnsi"/>
                <w:b/>
                <w:bCs/>
                <w:lang w:eastAsia="en-US" w:bidi="en-US"/>
              </w:rPr>
            </w:pPr>
          </w:p>
        </w:tc>
        <w:tc>
          <w:tcPr>
            <w:tcW w:w="30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ind w:firstLine="709"/>
              <w:jc w:val="both"/>
              <w:rPr>
                <w:rFonts w:eastAsiaTheme="minorHAnsi"/>
                <w:b/>
                <w:lang w:eastAsia="en-US" w:bidi="en-US"/>
              </w:rPr>
            </w:pPr>
          </w:p>
          <w:p w:rsidR="00034F3F" w:rsidRPr="00BD72EC" w:rsidRDefault="00034F3F" w:rsidP="00DC3CC0">
            <w:pPr>
              <w:ind w:firstLine="709"/>
              <w:jc w:val="both"/>
              <w:rPr>
                <w:rFonts w:eastAsiaTheme="minorHAnsi"/>
                <w:b/>
                <w:lang w:eastAsia="en-US" w:bidi="en-US"/>
              </w:rPr>
            </w:pPr>
            <w:r w:rsidRPr="00BD72EC">
              <w:rPr>
                <w:rFonts w:eastAsiaTheme="minorHAnsi"/>
                <w:b/>
                <w:lang w:eastAsia="en-US" w:bidi="en-US"/>
              </w:rPr>
              <w:t xml:space="preserve">Кадровое </w:t>
            </w:r>
          </w:p>
          <w:p w:rsidR="00034F3F" w:rsidRPr="00BD72EC" w:rsidRDefault="00034F3F" w:rsidP="00DC3CC0">
            <w:pPr>
              <w:ind w:firstLine="709"/>
              <w:jc w:val="both"/>
              <w:rPr>
                <w:rFonts w:eastAsiaTheme="minorHAnsi"/>
                <w:b/>
                <w:lang w:eastAsia="en-US" w:bidi="en-US"/>
              </w:rPr>
            </w:pPr>
            <w:r w:rsidRPr="00BD72EC">
              <w:rPr>
                <w:rFonts w:eastAsiaTheme="minorHAnsi"/>
                <w:b/>
                <w:lang w:eastAsia="en-US" w:bidi="en-US"/>
              </w:rPr>
              <w:t>обеспечение</w:t>
            </w:r>
          </w:p>
        </w:tc>
      </w:tr>
      <w:tr w:rsidR="00034F3F" w:rsidRPr="001E2629" w:rsidTr="00DC3CC0">
        <w:tc>
          <w:tcPr>
            <w:tcW w:w="24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jc w:val="both"/>
              <w:rPr>
                <w:rFonts w:eastAsiaTheme="minorHAnsi"/>
                <w:b/>
                <w:bCs/>
                <w:lang w:eastAsia="en-US" w:bidi="en-US"/>
              </w:rPr>
            </w:pPr>
            <w:r w:rsidRPr="00BD72EC">
              <w:rPr>
                <w:rFonts w:eastAsiaTheme="minorHAnsi"/>
                <w:b/>
                <w:bCs/>
                <w:lang w:eastAsia="en-US" w:bidi="en-US"/>
              </w:rPr>
              <w:t>Патриотическое</w:t>
            </w:r>
          </w:p>
        </w:tc>
        <w:tc>
          <w:tcPr>
            <w:tcW w:w="5387" w:type="dxa"/>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jc w:val="both"/>
              <w:rPr>
                <w:rFonts w:eastAsiaTheme="minorHAnsi"/>
                <w:lang w:eastAsia="en-US" w:bidi="en-US"/>
              </w:rPr>
            </w:pPr>
            <w:r w:rsidRPr="00BD72EC">
              <w:rPr>
                <w:rFonts w:eastAsiaTheme="minorHAnsi"/>
                <w:lang w:eastAsia="en-US" w:bidi="en-US"/>
              </w:rPr>
              <w:t>«Орлята России»</w:t>
            </w:r>
          </w:p>
          <w:p w:rsidR="00034F3F" w:rsidRPr="00BD72EC" w:rsidRDefault="00034F3F" w:rsidP="00DC3CC0">
            <w:pPr>
              <w:ind w:firstLine="9"/>
              <w:jc w:val="both"/>
              <w:rPr>
                <w:rFonts w:eastAsiaTheme="minorHAnsi"/>
                <w:lang w:eastAsia="en-US" w:bidi="en-US"/>
              </w:rPr>
            </w:pPr>
            <w:r w:rsidRPr="00BD72EC">
              <w:rPr>
                <w:rFonts w:eastAsiaTheme="minorHAnsi"/>
                <w:lang w:eastAsia="en-US" w:bidi="en-US"/>
              </w:rPr>
              <w:t>Экскурсионные поездки по местам боевой славы</w:t>
            </w:r>
          </w:p>
          <w:p w:rsidR="00034F3F" w:rsidRPr="00BD72EC" w:rsidRDefault="00034F3F" w:rsidP="00DC3CC0">
            <w:pPr>
              <w:ind w:firstLine="9"/>
              <w:jc w:val="both"/>
              <w:rPr>
                <w:rFonts w:eastAsiaTheme="minorHAnsi"/>
                <w:lang w:eastAsia="en-US" w:bidi="en-US"/>
              </w:rPr>
            </w:pPr>
            <w:r w:rsidRPr="00BD72EC">
              <w:rPr>
                <w:rFonts w:eastAsiaTheme="minorHAnsi"/>
                <w:lang w:eastAsia="en-US" w:bidi="en-US"/>
              </w:rPr>
              <w:t>Праздники, торжественные линейки, уроки мужества, посвященные Дням воинской Славы,  Дню Победы, Дню освобождения Брянщины от немецко-фашистских оккупантов</w:t>
            </w:r>
          </w:p>
          <w:p w:rsidR="00034F3F" w:rsidRPr="00BD72EC" w:rsidRDefault="00034F3F" w:rsidP="00DC3CC0">
            <w:pPr>
              <w:ind w:firstLine="9"/>
              <w:jc w:val="both"/>
              <w:rPr>
                <w:rFonts w:eastAsiaTheme="minorHAnsi"/>
                <w:lang w:eastAsia="en-US"/>
              </w:rPr>
            </w:pPr>
            <w:r w:rsidRPr="00BD72EC">
              <w:rPr>
                <w:rFonts w:eastAsiaTheme="minorHAnsi"/>
                <w:lang w:eastAsia="en-US"/>
              </w:rPr>
              <w:t>Экскурсии в районный музеи, воинскую часть, виртуальные экскурсии</w:t>
            </w:r>
          </w:p>
        </w:tc>
        <w:tc>
          <w:tcPr>
            <w:tcW w:w="30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ind w:hanging="110"/>
              <w:jc w:val="both"/>
              <w:rPr>
                <w:rFonts w:eastAsiaTheme="minorHAnsi"/>
                <w:lang w:eastAsia="en-US" w:bidi="en-US"/>
              </w:rPr>
            </w:pPr>
            <w:r w:rsidRPr="00BD72EC">
              <w:rPr>
                <w:rFonts w:eastAsiaTheme="minorHAnsi"/>
                <w:lang w:eastAsia="en-US" w:bidi="en-US"/>
              </w:rPr>
              <w:t>Советник по воспитанию</w:t>
            </w:r>
          </w:p>
          <w:p w:rsidR="00034F3F" w:rsidRPr="00BD72EC" w:rsidRDefault="00034F3F" w:rsidP="00DC3CC0">
            <w:pPr>
              <w:ind w:firstLine="34"/>
              <w:jc w:val="both"/>
              <w:rPr>
                <w:rFonts w:eastAsiaTheme="minorHAnsi"/>
                <w:lang w:eastAsia="en-US" w:bidi="en-US"/>
              </w:rPr>
            </w:pPr>
            <w:r w:rsidRPr="00BD72EC">
              <w:rPr>
                <w:rFonts w:eastAsiaTheme="minorHAnsi"/>
                <w:lang w:eastAsia="en-US" w:bidi="en-US"/>
              </w:rPr>
              <w:t>Классные руководители</w:t>
            </w:r>
          </w:p>
        </w:tc>
      </w:tr>
      <w:tr w:rsidR="00034F3F" w:rsidRPr="001E2629" w:rsidTr="00DC3CC0">
        <w:trPr>
          <w:trHeight w:val="572"/>
        </w:trPr>
        <w:tc>
          <w:tcPr>
            <w:tcW w:w="2494" w:type="dxa"/>
            <w:vMerge w:val="restart"/>
            <w:tcBorders>
              <w:top w:val="single" w:sz="4" w:space="0" w:color="auto"/>
              <w:left w:val="single" w:sz="4" w:space="0" w:color="auto"/>
              <w:right w:val="single" w:sz="4" w:space="0" w:color="auto"/>
            </w:tcBorders>
          </w:tcPr>
          <w:p w:rsidR="00034F3F" w:rsidRPr="00BD72EC" w:rsidRDefault="00034F3F" w:rsidP="00DC3CC0">
            <w:pPr>
              <w:jc w:val="both"/>
              <w:rPr>
                <w:rFonts w:eastAsiaTheme="minorHAnsi"/>
                <w:b/>
                <w:bCs/>
                <w:lang w:eastAsia="en-US" w:bidi="en-US"/>
              </w:rPr>
            </w:pPr>
            <w:r w:rsidRPr="00BD72EC">
              <w:rPr>
                <w:rFonts w:eastAsiaTheme="minorHAnsi"/>
                <w:b/>
                <w:bCs/>
                <w:lang w:eastAsia="en-US" w:bidi="en-US"/>
              </w:rPr>
              <w:t>Спортивно-оздоровительное</w:t>
            </w:r>
          </w:p>
          <w:p w:rsidR="00034F3F" w:rsidRPr="00BD72EC" w:rsidRDefault="00034F3F" w:rsidP="00DC3CC0">
            <w:pPr>
              <w:ind w:firstLine="709"/>
              <w:jc w:val="both"/>
              <w:rPr>
                <w:rFonts w:eastAsiaTheme="minorHAnsi"/>
                <w:b/>
                <w:bCs/>
                <w:lang w:eastAsia="en-US" w:bidi="en-US"/>
              </w:rPr>
            </w:pPr>
          </w:p>
          <w:p w:rsidR="00034F3F" w:rsidRPr="00BD72EC" w:rsidRDefault="00034F3F" w:rsidP="00DC3CC0">
            <w:pPr>
              <w:ind w:firstLine="709"/>
              <w:jc w:val="both"/>
              <w:rPr>
                <w:rFonts w:eastAsiaTheme="minorHAnsi"/>
                <w:b/>
                <w:bCs/>
                <w:lang w:eastAsia="en-US" w:bidi="en-US"/>
              </w:rPr>
            </w:pPr>
          </w:p>
          <w:p w:rsidR="00034F3F" w:rsidRPr="00BD72EC" w:rsidRDefault="00034F3F" w:rsidP="00DC3CC0">
            <w:pPr>
              <w:ind w:firstLine="709"/>
              <w:jc w:val="both"/>
              <w:rPr>
                <w:rFonts w:eastAsiaTheme="minorHAnsi"/>
                <w:b/>
                <w:bCs/>
                <w:lang w:eastAsia="en-US" w:bidi="en-US"/>
              </w:rPr>
            </w:pPr>
          </w:p>
          <w:p w:rsidR="00034F3F" w:rsidRPr="00BD72EC" w:rsidRDefault="00034F3F" w:rsidP="00DC3CC0">
            <w:pPr>
              <w:ind w:firstLine="709"/>
              <w:jc w:val="both"/>
              <w:rPr>
                <w:rFonts w:eastAsiaTheme="minorHAnsi"/>
                <w:b/>
                <w:bCs/>
                <w:lang w:eastAsia="en-US" w:bidi="en-US"/>
              </w:rPr>
            </w:pPr>
          </w:p>
          <w:p w:rsidR="00034F3F" w:rsidRPr="00BD72EC" w:rsidRDefault="00034F3F" w:rsidP="00DC3CC0">
            <w:pPr>
              <w:jc w:val="both"/>
              <w:rPr>
                <w:rFonts w:eastAsiaTheme="minorHAnsi"/>
                <w:b/>
                <w:bCs/>
                <w:lang w:eastAsia="en-US"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jc w:val="both"/>
              <w:rPr>
                <w:rFonts w:eastAsiaTheme="minorHAnsi"/>
                <w:lang w:eastAsia="en-US" w:bidi="en-US"/>
              </w:rPr>
            </w:pPr>
            <w:r w:rsidRPr="00BD72EC">
              <w:rPr>
                <w:rFonts w:eastAsiaTheme="minorHAnsi"/>
                <w:lang w:eastAsia="en-US" w:bidi="en-US"/>
              </w:rPr>
              <w:t>Спортивный кружок «ОФП»</w:t>
            </w:r>
          </w:p>
        </w:tc>
        <w:tc>
          <w:tcPr>
            <w:tcW w:w="30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ind w:firstLine="34"/>
              <w:jc w:val="both"/>
              <w:rPr>
                <w:rFonts w:eastAsiaTheme="minorHAnsi"/>
                <w:lang w:eastAsia="en-US" w:bidi="en-US"/>
              </w:rPr>
            </w:pPr>
            <w:r w:rsidRPr="00BD72EC">
              <w:rPr>
                <w:rFonts w:eastAsiaTheme="minorHAnsi"/>
                <w:lang w:eastAsia="en-US" w:bidi="en-US"/>
              </w:rPr>
              <w:t>Учитель физической культуры</w:t>
            </w:r>
          </w:p>
        </w:tc>
      </w:tr>
      <w:tr w:rsidR="00034F3F" w:rsidRPr="001E2629" w:rsidTr="00DC3CC0">
        <w:trPr>
          <w:trHeight w:val="733"/>
        </w:trPr>
        <w:tc>
          <w:tcPr>
            <w:tcW w:w="2494" w:type="dxa"/>
            <w:vMerge/>
            <w:tcBorders>
              <w:left w:val="single" w:sz="4" w:space="0" w:color="auto"/>
              <w:right w:val="single" w:sz="4" w:space="0" w:color="auto"/>
            </w:tcBorders>
            <w:vAlign w:val="center"/>
          </w:tcPr>
          <w:p w:rsidR="00034F3F" w:rsidRPr="00BD72EC" w:rsidRDefault="00034F3F" w:rsidP="00DC3CC0">
            <w:pPr>
              <w:ind w:firstLine="709"/>
              <w:jc w:val="both"/>
              <w:rPr>
                <w:rFonts w:eastAsiaTheme="minorHAnsi"/>
                <w:b/>
                <w:bCs/>
                <w:lang w:eastAsia="en-US"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jc w:val="both"/>
              <w:rPr>
                <w:rFonts w:eastAsiaTheme="minorHAnsi"/>
                <w:lang w:eastAsia="en-US" w:bidi="en-US"/>
              </w:rPr>
            </w:pPr>
            <w:r w:rsidRPr="00BD72EC">
              <w:rPr>
                <w:rFonts w:eastAsiaTheme="minorHAnsi"/>
                <w:lang w:eastAsia="en-US" w:bidi="en-US"/>
              </w:rPr>
              <w:t xml:space="preserve">Спортивные соревнования «Веселые старты», </w:t>
            </w:r>
          </w:p>
          <w:p w:rsidR="00034F3F" w:rsidRPr="00BD72EC" w:rsidRDefault="00034F3F" w:rsidP="00DC3CC0">
            <w:pPr>
              <w:jc w:val="both"/>
              <w:rPr>
                <w:rFonts w:eastAsiaTheme="minorHAnsi"/>
                <w:lang w:eastAsia="en-US" w:bidi="en-US"/>
              </w:rPr>
            </w:pPr>
            <w:r w:rsidRPr="00BD72EC">
              <w:rPr>
                <w:rFonts w:eastAsiaTheme="minorHAnsi"/>
                <w:lang w:eastAsia="en-US" w:bidi="en-US"/>
              </w:rPr>
              <w:t>праздник Здоровья и др.</w:t>
            </w:r>
          </w:p>
        </w:tc>
        <w:tc>
          <w:tcPr>
            <w:tcW w:w="30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ind w:firstLine="34"/>
              <w:jc w:val="both"/>
              <w:rPr>
                <w:rFonts w:eastAsiaTheme="minorHAnsi"/>
                <w:lang w:eastAsia="en-US" w:bidi="en-US"/>
              </w:rPr>
            </w:pPr>
            <w:r w:rsidRPr="00BD72EC">
              <w:rPr>
                <w:rFonts w:eastAsiaTheme="minorHAnsi"/>
                <w:lang w:eastAsia="en-US" w:bidi="en-US"/>
              </w:rPr>
              <w:t>Учитель физической культуры</w:t>
            </w:r>
          </w:p>
        </w:tc>
      </w:tr>
      <w:tr w:rsidR="00034F3F" w:rsidRPr="001E2629" w:rsidTr="00DC3CC0">
        <w:trPr>
          <w:trHeight w:val="579"/>
        </w:trPr>
        <w:tc>
          <w:tcPr>
            <w:tcW w:w="2494" w:type="dxa"/>
            <w:vMerge/>
            <w:tcBorders>
              <w:left w:val="single" w:sz="4" w:space="0" w:color="auto"/>
              <w:bottom w:val="single" w:sz="4" w:space="0" w:color="auto"/>
              <w:right w:val="single" w:sz="4" w:space="0" w:color="auto"/>
            </w:tcBorders>
            <w:vAlign w:val="center"/>
          </w:tcPr>
          <w:p w:rsidR="00034F3F" w:rsidRPr="00BD72EC" w:rsidRDefault="00034F3F" w:rsidP="00DC3CC0">
            <w:pPr>
              <w:ind w:firstLine="709"/>
              <w:jc w:val="both"/>
              <w:rPr>
                <w:rFonts w:eastAsiaTheme="minorHAnsi"/>
                <w:b/>
                <w:bCs/>
                <w:lang w:eastAsia="en-US"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jc w:val="both"/>
              <w:rPr>
                <w:rFonts w:eastAsiaTheme="minorHAnsi"/>
                <w:lang w:eastAsia="en-US" w:bidi="en-US"/>
              </w:rPr>
            </w:pPr>
            <w:r w:rsidRPr="00BD72EC">
              <w:rPr>
                <w:rFonts w:eastAsiaTheme="minorHAnsi"/>
                <w:lang w:eastAsia="en-US" w:bidi="en-US"/>
              </w:rPr>
              <w:t>Месячник физкультурно-оздоровительной работы</w:t>
            </w:r>
          </w:p>
        </w:tc>
        <w:tc>
          <w:tcPr>
            <w:tcW w:w="30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jc w:val="both"/>
              <w:rPr>
                <w:rFonts w:eastAsiaTheme="minorHAnsi"/>
                <w:lang w:eastAsia="en-US" w:bidi="en-US"/>
              </w:rPr>
            </w:pPr>
            <w:r w:rsidRPr="00BD72EC">
              <w:rPr>
                <w:rFonts w:eastAsiaTheme="minorHAnsi"/>
                <w:lang w:eastAsia="en-US" w:bidi="en-US"/>
              </w:rPr>
              <w:t>Учитель физической культуры</w:t>
            </w:r>
          </w:p>
        </w:tc>
      </w:tr>
      <w:tr w:rsidR="00034F3F" w:rsidRPr="001E2629" w:rsidTr="00DC3CC0">
        <w:trPr>
          <w:trHeight w:val="469"/>
        </w:trPr>
        <w:tc>
          <w:tcPr>
            <w:tcW w:w="2494" w:type="dxa"/>
            <w:vMerge w:val="restart"/>
            <w:tcBorders>
              <w:top w:val="single" w:sz="4" w:space="0" w:color="auto"/>
              <w:left w:val="single" w:sz="4" w:space="0" w:color="auto"/>
              <w:bottom w:val="single" w:sz="4" w:space="0" w:color="auto"/>
              <w:right w:val="single" w:sz="4" w:space="0" w:color="auto"/>
            </w:tcBorders>
          </w:tcPr>
          <w:p w:rsidR="00034F3F" w:rsidRPr="00BD72EC" w:rsidRDefault="00034F3F" w:rsidP="00DC3CC0">
            <w:pPr>
              <w:jc w:val="both"/>
              <w:rPr>
                <w:rFonts w:eastAsiaTheme="minorHAnsi"/>
                <w:b/>
                <w:bCs/>
                <w:lang w:eastAsia="en-US" w:bidi="en-US"/>
              </w:rPr>
            </w:pPr>
            <w:r w:rsidRPr="00BD72EC">
              <w:rPr>
                <w:rFonts w:eastAsiaTheme="minorHAnsi"/>
                <w:b/>
                <w:bCs/>
                <w:lang w:eastAsia="en-US" w:bidi="en-US"/>
              </w:rPr>
              <w:t>Общекультурное</w:t>
            </w:r>
          </w:p>
        </w:tc>
        <w:tc>
          <w:tcPr>
            <w:tcW w:w="5387" w:type="dxa"/>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ind w:firstLine="34"/>
              <w:jc w:val="both"/>
              <w:rPr>
                <w:rFonts w:eastAsiaTheme="minorHAnsi"/>
                <w:lang w:eastAsia="en-US" w:bidi="en-US"/>
              </w:rPr>
            </w:pPr>
            <w:r w:rsidRPr="00BD72EC">
              <w:rPr>
                <w:rFonts w:eastAsiaTheme="minorHAnsi"/>
                <w:lang w:eastAsia="en-US" w:bidi="en-US"/>
              </w:rPr>
              <w:t xml:space="preserve">Посещение  музеев, выставок </w:t>
            </w:r>
          </w:p>
        </w:tc>
        <w:tc>
          <w:tcPr>
            <w:tcW w:w="30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jc w:val="both"/>
              <w:rPr>
                <w:rFonts w:eastAsiaTheme="minorHAnsi"/>
                <w:lang w:eastAsia="en-US" w:bidi="en-US"/>
              </w:rPr>
            </w:pPr>
            <w:r w:rsidRPr="00BD72EC">
              <w:rPr>
                <w:rFonts w:eastAsiaTheme="minorHAnsi"/>
                <w:lang w:eastAsia="en-US" w:bidi="en-US"/>
              </w:rPr>
              <w:t>Классный руководитель</w:t>
            </w:r>
          </w:p>
          <w:p w:rsidR="00034F3F" w:rsidRPr="00BD72EC" w:rsidRDefault="00034F3F" w:rsidP="00DC3CC0">
            <w:pPr>
              <w:jc w:val="both"/>
              <w:rPr>
                <w:rFonts w:eastAsiaTheme="minorHAnsi"/>
                <w:lang w:eastAsia="en-US" w:bidi="en-US"/>
              </w:rPr>
            </w:pPr>
            <w:r w:rsidRPr="00BD72EC">
              <w:rPr>
                <w:rFonts w:eastAsiaTheme="minorHAnsi"/>
                <w:lang w:eastAsia="en-US" w:bidi="en-US"/>
              </w:rPr>
              <w:t>Родители</w:t>
            </w:r>
          </w:p>
        </w:tc>
      </w:tr>
      <w:tr w:rsidR="00034F3F" w:rsidRPr="001E2629" w:rsidTr="00DC3CC0">
        <w:trPr>
          <w:trHeight w:val="602"/>
        </w:trPr>
        <w:tc>
          <w:tcPr>
            <w:tcW w:w="2494" w:type="dxa"/>
            <w:vMerge/>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ind w:firstLine="709"/>
              <w:jc w:val="both"/>
              <w:rPr>
                <w:rFonts w:eastAsiaTheme="minorHAnsi"/>
                <w:b/>
                <w:bCs/>
                <w:lang w:eastAsia="en-US"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jc w:val="both"/>
              <w:rPr>
                <w:rFonts w:eastAsiaTheme="minorHAnsi"/>
                <w:lang w:eastAsia="en-US" w:bidi="en-US"/>
              </w:rPr>
            </w:pPr>
            <w:r w:rsidRPr="00BD72EC">
              <w:rPr>
                <w:rFonts w:eastAsiaTheme="minorHAnsi"/>
                <w:lang w:eastAsia="en-US" w:bidi="en-US"/>
              </w:rPr>
              <w:t xml:space="preserve">Экскурсионные поездки </w:t>
            </w:r>
          </w:p>
        </w:tc>
        <w:tc>
          <w:tcPr>
            <w:tcW w:w="30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ind w:firstLine="34"/>
              <w:jc w:val="both"/>
              <w:rPr>
                <w:rFonts w:eastAsiaTheme="minorHAnsi"/>
                <w:lang w:eastAsia="en-US" w:bidi="en-US"/>
              </w:rPr>
            </w:pPr>
            <w:r w:rsidRPr="00BD72EC">
              <w:rPr>
                <w:rFonts w:eastAsiaTheme="minorHAnsi"/>
                <w:lang w:eastAsia="en-US" w:bidi="en-US"/>
              </w:rPr>
              <w:t>Классный руководитель</w:t>
            </w:r>
          </w:p>
        </w:tc>
      </w:tr>
      <w:tr w:rsidR="00034F3F" w:rsidRPr="001E2629" w:rsidTr="00DC3CC0">
        <w:trPr>
          <w:trHeight w:val="653"/>
        </w:trPr>
        <w:tc>
          <w:tcPr>
            <w:tcW w:w="2494" w:type="dxa"/>
            <w:vMerge/>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ind w:firstLine="709"/>
              <w:jc w:val="both"/>
              <w:rPr>
                <w:rFonts w:eastAsiaTheme="minorHAnsi"/>
                <w:b/>
                <w:bCs/>
                <w:lang w:eastAsia="en-US"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jc w:val="both"/>
              <w:rPr>
                <w:rFonts w:eastAsiaTheme="minorHAnsi"/>
                <w:lang w:eastAsia="en-US" w:bidi="en-US"/>
              </w:rPr>
            </w:pPr>
            <w:r w:rsidRPr="00BD72EC">
              <w:rPr>
                <w:rFonts w:eastAsiaTheme="minorHAnsi"/>
                <w:lang w:eastAsia="en-US" w:bidi="en-US"/>
              </w:rPr>
              <w:t>Занятие в кружках «Школьный театр», «Шахматы»</w:t>
            </w:r>
          </w:p>
        </w:tc>
        <w:tc>
          <w:tcPr>
            <w:tcW w:w="30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ind w:firstLine="34"/>
              <w:jc w:val="both"/>
              <w:rPr>
                <w:rFonts w:eastAsiaTheme="minorHAnsi"/>
                <w:lang w:eastAsia="en-US" w:bidi="en-US"/>
              </w:rPr>
            </w:pPr>
            <w:r w:rsidRPr="00BD72EC">
              <w:rPr>
                <w:rFonts w:eastAsiaTheme="minorHAnsi"/>
                <w:lang w:eastAsia="en-US" w:bidi="en-US"/>
              </w:rPr>
              <w:t>Руководители кружков</w:t>
            </w:r>
          </w:p>
        </w:tc>
      </w:tr>
      <w:tr w:rsidR="00034F3F" w:rsidRPr="001E2629" w:rsidTr="00DC3CC0">
        <w:trPr>
          <w:trHeight w:val="484"/>
        </w:trPr>
        <w:tc>
          <w:tcPr>
            <w:tcW w:w="2494" w:type="dxa"/>
            <w:vMerge/>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ind w:firstLine="709"/>
              <w:jc w:val="both"/>
              <w:rPr>
                <w:rFonts w:eastAsiaTheme="minorHAnsi"/>
                <w:b/>
                <w:bCs/>
                <w:lang w:eastAsia="en-US"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jc w:val="both"/>
              <w:rPr>
                <w:rFonts w:eastAsiaTheme="minorHAnsi"/>
                <w:lang w:eastAsia="en-US" w:bidi="en-US"/>
              </w:rPr>
            </w:pPr>
            <w:r w:rsidRPr="00BD72EC">
              <w:rPr>
                <w:rFonts w:eastAsiaTheme="minorHAnsi"/>
                <w:lang w:eastAsia="en-US" w:bidi="en-US"/>
              </w:rPr>
              <w:t xml:space="preserve">Участие в школьных праздниках </w:t>
            </w:r>
          </w:p>
        </w:tc>
        <w:tc>
          <w:tcPr>
            <w:tcW w:w="30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ind w:firstLine="34"/>
              <w:jc w:val="both"/>
              <w:rPr>
                <w:rFonts w:eastAsiaTheme="minorHAnsi"/>
                <w:lang w:eastAsia="en-US" w:bidi="en-US"/>
              </w:rPr>
            </w:pPr>
            <w:r w:rsidRPr="00BD72EC">
              <w:rPr>
                <w:rFonts w:eastAsiaTheme="minorHAnsi"/>
                <w:lang w:eastAsia="en-US" w:bidi="en-US"/>
              </w:rPr>
              <w:t>Классный руководитель</w:t>
            </w:r>
          </w:p>
        </w:tc>
      </w:tr>
      <w:tr w:rsidR="00034F3F" w:rsidRPr="001E2629" w:rsidTr="00DC3CC0">
        <w:trPr>
          <w:trHeight w:val="497"/>
        </w:trPr>
        <w:tc>
          <w:tcPr>
            <w:tcW w:w="2494" w:type="dxa"/>
            <w:vMerge/>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ind w:firstLine="709"/>
              <w:jc w:val="both"/>
              <w:rPr>
                <w:rFonts w:eastAsiaTheme="minorHAnsi"/>
                <w:b/>
                <w:bCs/>
                <w:lang w:eastAsia="en-US"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jc w:val="both"/>
              <w:rPr>
                <w:rFonts w:eastAsiaTheme="minorHAnsi"/>
                <w:lang w:eastAsia="en-US" w:bidi="en-US"/>
              </w:rPr>
            </w:pPr>
            <w:r w:rsidRPr="00BD72EC">
              <w:rPr>
                <w:rFonts w:eastAsiaTheme="minorHAnsi"/>
                <w:lang w:eastAsia="en-US" w:bidi="en-US"/>
              </w:rPr>
              <w:t>Коллективные творческие дела</w:t>
            </w:r>
          </w:p>
        </w:tc>
        <w:tc>
          <w:tcPr>
            <w:tcW w:w="30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ind w:firstLine="34"/>
              <w:jc w:val="both"/>
              <w:rPr>
                <w:rFonts w:eastAsiaTheme="minorHAnsi"/>
                <w:lang w:eastAsia="en-US" w:bidi="en-US"/>
              </w:rPr>
            </w:pPr>
            <w:r w:rsidRPr="00BD72EC">
              <w:rPr>
                <w:rFonts w:eastAsiaTheme="minorHAnsi"/>
                <w:lang w:eastAsia="en-US" w:bidi="en-US"/>
              </w:rPr>
              <w:t>Педагоги школы</w:t>
            </w:r>
          </w:p>
        </w:tc>
      </w:tr>
      <w:tr w:rsidR="00034F3F" w:rsidRPr="001E2629" w:rsidTr="00DC3CC0">
        <w:trPr>
          <w:trHeight w:val="637"/>
        </w:trPr>
        <w:tc>
          <w:tcPr>
            <w:tcW w:w="2494" w:type="dxa"/>
            <w:vMerge w:val="restart"/>
            <w:tcBorders>
              <w:top w:val="single" w:sz="4" w:space="0" w:color="auto"/>
              <w:left w:val="single" w:sz="4" w:space="0" w:color="auto"/>
              <w:bottom w:val="single" w:sz="4" w:space="0" w:color="auto"/>
              <w:right w:val="single" w:sz="4" w:space="0" w:color="auto"/>
            </w:tcBorders>
          </w:tcPr>
          <w:p w:rsidR="00034F3F" w:rsidRPr="00BD72EC" w:rsidRDefault="00034F3F" w:rsidP="00DC3CC0">
            <w:pPr>
              <w:jc w:val="both"/>
              <w:rPr>
                <w:rFonts w:eastAsiaTheme="minorHAnsi"/>
                <w:b/>
                <w:bCs/>
                <w:lang w:eastAsia="en-US" w:bidi="en-US"/>
              </w:rPr>
            </w:pPr>
            <w:r w:rsidRPr="00BD72EC">
              <w:rPr>
                <w:rFonts w:eastAsiaTheme="minorHAnsi"/>
                <w:b/>
                <w:bCs/>
                <w:lang w:eastAsia="en-US" w:bidi="en-US"/>
              </w:rPr>
              <w:t>Общеинтеллек-туальное</w:t>
            </w:r>
          </w:p>
        </w:tc>
        <w:tc>
          <w:tcPr>
            <w:tcW w:w="5387" w:type="dxa"/>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jc w:val="both"/>
              <w:rPr>
                <w:rFonts w:eastAsiaTheme="minorHAnsi"/>
                <w:lang w:eastAsia="en-US" w:bidi="en-US"/>
              </w:rPr>
            </w:pPr>
            <w:r w:rsidRPr="00BD72EC">
              <w:rPr>
                <w:rFonts w:eastAsiaTheme="minorHAnsi"/>
                <w:lang w:eastAsia="en-US" w:bidi="en-US"/>
              </w:rPr>
              <w:t xml:space="preserve">Проектная деятельность </w:t>
            </w:r>
          </w:p>
        </w:tc>
        <w:tc>
          <w:tcPr>
            <w:tcW w:w="3094" w:type="dxa"/>
            <w:vMerge w:val="restart"/>
            <w:tcBorders>
              <w:top w:val="single" w:sz="4" w:space="0" w:color="auto"/>
              <w:left w:val="single" w:sz="4" w:space="0" w:color="auto"/>
              <w:bottom w:val="single" w:sz="4" w:space="0" w:color="auto"/>
              <w:right w:val="single" w:sz="4" w:space="0" w:color="auto"/>
            </w:tcBorders>
          </w:tcPr>
          <w:p w:rsidR="00034F3F" w:rsidRPr="00BD72EC" w:rsidRDefault="00034F3F" w:rsidP="00DC3CC0">
            <w:pPr>
              <w:ind w:firstLine="15"/>
              <w:jc w:val="both"/>
              <w:rPr>
                <w:rFonts w:eastAsiaTheme="minorHAnsi"/>
                <w:lang w:eastAsia="en-US" w:bidi="en-US"/>
              </w:rPr>
            </w:pPr>
            <w:r w:rsidRPr="00BD72EC">
              <w:rPr>
                <w:rFonts w:eastAsiaTheme="minorHAnsi"/>
                <w:lang w:eastAsia="en-US" w:bidi="en-US"/>
              </w:rPr>
              <w:t>Классный руководитель, учитель-предметник</w:t>
            </w:r>
          </w:p>
        </w:tc>
      </w:tr>
      <w:tr w:rsidR="00034F3F" w:rsidRPr="001E2629" w:rsidTr="00DC3CC0">
        <w:trPr>
          <w:trHeight w:val="418"/>
        </w:trPr>
        <w:tc>
          <w:tcPr>
            <w:tcW w:w="2494" w:type="dxa"/>
            <w:vMerge/>
            <w:tcBorders>
              <w:left w:val="single" w:sz="4" w:space="0" w:color="auto"/>
              <w:right w:val="single" w:sz="4" w:space="0" w:color="auto"/>
            </w:tcBorders>
            <w:vAlign w:val="center"/>
          </w:tcPr>
          <w:p w:rsidR="00034F3F" w:rsidRPr="00BD72EC" w:rsidRDefault="00034F3F" w:rsidP="00DC3CC0">
            <w:pPr>
              <w:ind w:firstLine="709"/>
              <w:jc w:val="both"/>
              <w:rPr>
                <w:rFonts w:eastAsiaTheme="minorHAnsi"/>
                <w:b/>
                <w:bCs/>
                <w:lang w:eastAsia="en-US"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jc w:val="both"/>
              <w:rPr>
                <w:rFonts w:eastAsiaTheme="minorHAnsi"/>
                <w:lang w:eastAsia="en-US" w:bidi="en-US"/>
              </w:rPr>
            </w:pPr>
            <w:r w:rsidRPr="00BD72EC">
              <w:rPr>
                <w:rFonts w:eastAsiaTheme="minorHAnsi"/>
                <w:lang w:eastAsia="en-US" w:bidi="en-US"/>
              </w:rPr>
              <w:t>Викторины, конкурсы, олимпиады</w:t>
            </w:r>
          </w:p>
        </w:tc>
        <w:tc>
          <w:tcPr>
            <w:tcW w:w="3094" w:type="dxa"/>
            <w:vMerge/>
            <w:tcBorders>
              <w:left w:val="single" w:sz="4" w:space="0" w:color="auto"/>
              <w:bottom w:val="single" w:sz="4" w:space="0" w:color="auto"/>
              <w:right w:val="single" w:sz="4" w:space="0" w:color="auto"/>
            </w:tcBorders>
            <w:vAlign w:val="center"/>
          </w:tcPr>
          <w:p w:rsidR="00034F3F" w:rsidRPr="00BD72EC" w:rsidRDefault="00034F3F" w:rsidP="00DC3CC0">
            <w:pPr>
              <w:ind w:firstLine="709"/>
              <w:jc w:val="both"/>
              <w:rPr>
                <w:rFonts w:eastAsiaTheme="minorHAnsi"/>
                <w:lang w:eastAsia="en-US" w:bidi="en-US"/>
              </w:rPr>
            </w:pPr>
          </w:p>
        </w:tc>
      </w:tr>
      <w:tr w:rsidR="00034F3F" w:rsidRPr="001E2629" w:rsidTr="00DC3CC0">
        <w:trPr>
          <w:trHeight w:val="469"/>
        </w:trPr>
        <w:tc>
          <w:tcPr>
            <w:tcW w:w="2494" w:type="dxa"/>
            <w:vMerge/>
            <w:tcBorders>
              <w:left w:val="single" w:sz="4" w:space="0" w:color="auto"/>
              <w:right w:val="single" w:sz="4" w:space="0" w:color="auto"/>
            </w:tcBorders>
            <w:vAlign w:val="center"/>
          </w:tcPr>
          <w:p w:rsidR="00034F3F" w:rsidRPr="00BD72EC" w:rsidRDefault="00034F3F" w:rsidP="00DC3CC0">
            <w:pPr>
              <w:ind w:firstLine="709"/>
              <w:jc w:val="both"/>
              <w:rPr>
                <w:rFonts w:eastAsiaTheme="minorHAnsi"/>
                <w:b/>
                <w:bCs/>
                <w:lang w:eastAsia="en-US"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jc w:val="both"/>
              <w:rPr>
                <w:rFonts w:eastAsiaTheme="minorHAnsi"/>
                <w:lang w:eastAsia="en-US" w:bidi="en-US"/>
              </w:rPr>
            </w:pPr>
            <w:r w:rsidRPr="00BD72EC">
              <w:rPr>
                <w:rFonts w:eastAsiaTheme="minorHAnsi"/>
                <w:lang w:eastAsia="en-US" w:bidi="en-US"/>
              </w:rPr>
              <w:t>Предметные недели</w:t>
            </w:r>
          </w:p>
        </w:tc>
        <w:tc>
          <w:tcPr>
            <w:tcW w:w="30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ind w:firstLine="34"/>
              <w:jc w:val="both"/>
              <w:rPr>
                <w:rFonts w:eastAsiaTheme="minorHAnsi"/>
                <w:lang w:eastAsia="en-US" w:bidi="en-US"/>
              </w:rPr>
            </w:pPr>
            <w:r w:rsidRPr="00BD72EC">
              <w:rPr>
                <w:rFonts w:eastAsiaTheme="minorHAnsi"/>
                <w:lang w:eastAsia="en-US" w:bidi="en-US"/>
              </w:rPr>
              <w:t>Учителя-предметники</w:t>
            </w:r>
          </w:p>
        </w:tc>
      </w:tr>
      <w:tr w:rsidR="00034F3F" w:rsidRPr="001E2629" w:rsidTr="00DC3CC0">
        <w:trPr>
          <w:trHeight w:val="619"/>
        </w:trPr>
        <w:tc>
          <w:tcPr>
            <w:tcW w:w="2494" w:type="dxa"/>
            <w:vMerge w:val="restart"/>
            <w:tcBorders>
              <w:top w:val="single" w:sz="4" w:space="0" w:color="auto"/>
              <w:left w:val="single" w:sz="4" w:space="0" w:color="auto"/>
              <w:right w:val="single" w:sz="4" w:space="0" w:color="auto"/>
            </w:tcBorders>
          </w:tcPr>
          <w:p w:rsidR="00034F3F" w:rsidRPr="00BD72EC" w:rsidRDefault="00034F3F" w:rsidP="00DC3CC0">
            <w:pPr>
              <w:jc w:val="both"/>
              <w:rPr>
                <w:rFonts w:eastAsiaTheme="minorHAnsi"/>
                <w:b/>
                <w:bCs/>
                <w:lang w:eastAsia="en-US" w:bidi="en-US"/>
              </w:rPr>
            </w:pPr>
            <w:r w:rsidRPr="00BD72EC">
              <w:rPr>
                <w:rFonts w:eastAsiaTheme="minorHAnsi"/>
                <w:b/>
                <w:bCs/>
                <w:lang w:eastAsia="en-US" w:bidi="en-US"/>
              </w:rPr>
              <w:t>Духовно-нравственное</w:t>
            </w:r>
          </w:p>
        </w:tc>
        <w:tc>
          <w:tcPr>
            <w:tcW w:w="5387" w:type="dxa"/>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ind w:firstLine="34"/>
              <w:jc w:val="both"/>
              <w:rPr>
                <w:rFonts w:eastAsiaTheme="minorHAnsi"/>
                <w:lang w:eastAsia="en-US" w:bidi="en-US"/>
              </w:rPr>
            </w:pPr>
            <w:r w:rsidRPr="00BD72EC">
              <w:rPr>
                <w:rFonts w:eastAsiaTheme="minorHAnsi"/>
                <w:szCs w:val="22"/>
                <w:lang w:eastAsia="en-US"/>
              </w:rPr>
              <w:t>Классные</w:t>
            </w:r>
            <w:r w:rsidRPr="00BD72EC">
              <w:rPr>
                <w:rFonts w:eastAsiaTheme="minorHAnsi"/>
                <w:spacing w:val="-3"/>
                <w:szCs w:val="22"/>
                <w:lang w:eastAsia="en-US"/>
              </w:rPr>
              <w:t xml:space="preserve"> </w:t>
            </w:r>
            <w:r w:rsidRPr="00BD72EC">
              <w:rPr>
                <w:rFonts w:eastAsiaTheme="minorHAnsi"/>
                <w:szCs w:val="22"/>
                <w:lang w:eastAsia="en-US"/>
              </w:rPr>
              <w:t>часы «Разговор</w:t>
            </w:r>
            <w:r w:rsidRPr="00BD72EC">
              <w:rPr>
                <w:rFonts w:eastAsiaTheme="minorHAnsi"/>
                <w:spacing w:val="-8"/>
                <w:szCs w:val="22"/>
                <w:lang w:eastAsia="en-US"/>
              </w:rPr>
              <w:t xml:space="preserve"> </w:t>
            </w:r>
            <w:r w:rsidRPr="00BD72EC">
              <w:rPr>
                <w:rFonts w:eastAsiaTheme="minorHAnsi"/>
                <w:szCs w:val="22"/>
                <w:lang w:eastAsia="en-US"/>
              </w:rPr>
              <w:t>о важном» (воспитательные мероприятия)</w:t>
            </w:r>
          </w:p>
        </w:tc>
        <w:tc>
          <w:tcPr>
            <w:tcW w:w="30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ind w:firstLine="34"/>
              <w:jc w:val="both"/>
              <w:rPr>
                <w:rFonts w:eastAsiaTheme="minorHAnsi"/>
                <w:lang w:eastAsia="en-US" w:bidi="en-US"/>
              </w:rPr>
            </w:pPr>
            <w:r w:rsidRPr="00BD72EC">
              <w:rPr>
                <w:rFonts w:eastAsiaTheme="minorHAnsi"/>
                <w:lang w:eastAsia="en-US" w:bidi="en-US"/>
              </w:rPr>
              <w:t>Классный руководитель</w:t>
            </w:r>
          </w:p>
        </w:tc>
      </w:tr>
      <w:tr w:rsidR="00034F3F" w:rsidRPr="001E2629" w:rsidTr="00DC3CC0">
        <w:trPr>
          <w:trHeight w:val="619"/>
        </w:trPr>
        <w:tc>
          <w:tcPr>
            <w:tcW w:w="2494" w:type="dxa"/>
            <w:vMerge/>
            <w:tcBorders>
              <w:left w:val="single" w:sz="4" w:space="0" w:color="auto"/>
              <w:right w:val="single" w:sz="4" w:space="0" w:color="auto"/>
            </w:tcBorders>
          </w:tcPr>
          <w:p w:rsidR="00034F3F" w:rsidRPr="00BD72EC" w:rsidRDefault="00034F3F" w:rsidP="00DC3CC0">
            <w:pPr>
              <w:jc w:val="both"/>
              <w:rPr>
                <w:rFonts w:eastAsiaTheme="minorHAnsi"/>
                <w:b/>
                <w:bCs/>
                <w:lang w:eastAsia="en-US"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ind w:firstLine="34"/>
              <w:jc w:val="both"/>
              <w:rPr>
                <w:rFonts w:eastAsiaTheme="minorHAnsi"/>
                <w:lang w:eastAsia="en-US" w:bidi="en-US"/>
              </w:rPr>
            </w:pPr>
            <w:r w:rsidRPr="00BD72EC">
              <w:rPr>
                <w:rFonts w:eastAsiaTheme="minorHAnsi"/>
                <w:lang w:eastAsia="en-US" w:bidi="en-US"/>
              </w:rPr>
              <w:t>Классные часы, беседы, встречи с интересными людьми</w:t>
            </w:r>
          </w:p>
        </w:tc>
        <w:tc>
          <w:tcPr>
            <w:tcW w:w="30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ind w:firstLine="34"/>
              <w:jc w:val="both"/>
              <w:rPr>
                <w:rFonts w:eastAsiaTheme="minorHAnsi"/>
                <w:lang w:eastAsia="en-US" w:bidi="en-US"/>
              </w:rPr>
            </w:pPr>
            <w:r w:rsidRPr="00BD72EC">
              <w:rPr>
                <w:rFonts w:eastAsiaTheme="minorHAnsi"/>
                <w:lang w:eastAsia="en-US" w:bidi="en-US"/>
              </w:rPr>
              <w:t>Классный руководитель</w:t>
            </w:r>
          </w:p>
        </w:tc>
      </w:tr>
      <w:tr w:rsidR="00034F3F" w:rsidRPr="001E2629" w:rsidTr="00DC3CC0">
        <w:trPr>
          <w:trHeight w:val="569"/>
        </w:trPr>
        <w:tc>
          <w:tcPr>
            <w:tcW w:w="2494" w:type="dxa"/>
            <w:vMerge w:val="restart"/>
            <w:tcBorders>
              <w:top w:val="single" w:sz="4" w:space="0" w:color="auto"/>
              <w:left w:val="single" w:sz="4" w:space="0" w:color="auto"/>
              <w:right w:val="single" w:sz="4" w:space="0" w:color="auto"/>
            </w:tcBorders>
          </w:tcPr>
          <w:p w:rsidR="00034F3F" w:rsidRPr="00BD72EC" w:rsidRDefault="00034F3F" w:rsidP="00DC3CC0">
            <w:pPr>
              <w:jc w:val="both"/>
              <w:rPr>
                <w:rFonts w:eastAsiaTheme="minorHAnsi"/>
                <w:b/>
                <w:bCs/>
                <w:lang w:eastAsia="en-US" w:bidi="en-US"/>
              </w:rPr>
            </w:pPr>
            <w:r w:rsidRPr="00BD72EC">
              <w:rPr>
                <w:rFonts w:eastAsiaTheme="minorHAnsi"/>
                <w:b/>
                <w:bCs/>
                <w:lang w:eastAsia="en-US" w:bidi="en-US"/>
              </w:rPr>
              <w:t>Социальное</w:t>
            </w:r>
          </w:p>
        </w:tc>
        <w:tc>
          <w:tcPr>
            <w:tcW w:w="5387" w:type="dxa"/>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ind w:firstLine="34"/>
              <w:jc w:val="both"/>
              <w:rPr>
                <w:rFonts w:eastAsiaTheme="minorHAnsi"/>
                <w:lang w:eastAsia="en-US" w:bidi="en-US"/>
              </w:rPr>
            </w:pPr>
            <w:r w:rsidRPr="00BD72EC">
              <w:rPr>
                <w:rFonts w:eastAsiaTheme="minorHAnsi"/>
                <w:lang w:eastAsia="en-US" w:bidi="en-US"/>
              </w:rPr>
              <w:t>Общественно-полезные трудовые акции, социально-значимые дела, Недели добра</w:t>
            </w:r>
          </w:p>
        </w:tc>
        <w:tc>
          <w:tcPr>
            <w:tcW w:w="30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jc w:val="both"/>
              <w:rPr>
                <w:rFonts w:eastAsiaTheme="minorHAnsi"/>
                <w:lang w:eastAsia="en-US" w:bidi="en-US"/>
              </w:rPr>
            </w:pPr>
            <w:r w:rsidRPr="00BD72EC">
              <w:rPr>
                <w:rFonts w:eastAsiaTheme="minorHAnsi"/>
                <w:lang w:eastAsia="en-US" w:bidi="en-US"/>
              </w:rPr>
              <w:t>Классный руководитель</w:t>
            </w:r>
          </w:p>
        </w:tc>
      </w:tr>
      <w:tr w:rsidR="00034F3F" w:rsidRPr="001E2629" w:rsidTr="00DC3CC0">
        <w:trPr>
          <w:trHeight w:val="553"/>
        </w:trPr>
        <w:tc>
          <w:tcPr>
            <w:tcW w:w="2494" w:type="dxa"/>
            <w:vMerge/>
            <w:tcBorders>
              <w:left w:val="single" w:sz="4" w:space="0" w:color="auto"/>
              <w:right w:val="single" w:sz="4" w:space="0" w:color="auto"/>
            </w:tcBorders>
            <w:vAlign w:val="center"/>
          </w:tcPr>
          <w:p w:rsidR="00034F3F" w:rsidRPr="00BD72EC" w:rsidRDefault="00034F3F" w:rsidP="00DC3CC0">
            <w:pPr>
              <w:ind w:firstLine="709"/>
              <w:jc w:val="both"/>
              <w:rPr>
                <w:rFonts w:eastAsiaTheme="minorHAnsi"/>
                <w:b/>
                <w:bCs/>
                <w:lang w:eastAsia="en-US"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034F3F" w:rsidRPr="00BD72EC" w:rsidRDefault="00034F3F" w:rsidP="00DC3CC0">
            <w:pPr>
              <w:jc w:val="both"/>
              <w:rPr>
                <w:rFonts w:eastAsiaTheme="minorHAnsi"/>
                <w:lang w:eastAsia="en-US" w:bidi="en-US"/>
              </w:rPr>
            </w:pPr>
            <w:r w:rsidRPr="00BD72EC">
              <w:rPr>
                <w:rFonts w:eastAsiaTheme="minorHAnsi"/>
                <w:lang w:eastAsia="en-US" w:bidi="en-US"/>
              </w:rPr>
              <w:t>Социальные проекты  «Я – гражданин России»</w:t>
            </w:r>
          </w:p>
        </w:tc>
        <w:tc>
          <w:tcPr>
            <w:tcW w:w="30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ind w:firstLine="34"/>
              <w:jc w:val="both"/>
              <w:rPr>
                <w:rFonts w:eastAsiaTheme="minorHAnsi"/>
                <w:lang w:eastAsia="en-US" w:bidi="en-US"/>
              </w:rPr>
            </w:pPr>
            <w:r w:rsidRPr="00BD72EC">
              <w:rPr>
                <w:rFonts w:eastAsiaTheme="minorHAnsi"/>
                <w:lang w:eastAsia="en-US" w:bidi="en-US"/>
              </w:rPr>
              <w:t>Педагоги школы</w:t>
            </w:r>
          </w:p>
        </w:tc>
      </w:tr>
      <w:tr w:rsidR="00034F3F" w:rsidRPr="001E2629" w:rsidTr="00DC3CC0">
        <w:trPr>
          <w:trHeight w:val="553"/>
        </w:trPr>
        <w:tc>
          <w:tcPr>
            <w:tcW w:w="2494" w:type="dxa"/>
            <w:vMerge/>
            <w:shd w:val="clear" w:color="auto" w:fill="auto"/>
          </w:tcPr>
          <w:p w:rsidR="00034F3F" w:rsidRPr="00BD72EC" w:rsidRDefault="00034F3F" w:rsidP="00DC3CC0">
            <w:pPr>
              <w:spacing w:after="200" w:line="276" w:lineRule="auto"/>
              <w:jc w:val="center"/>
              <w:rPr>
                <w:rFonts w:eastAsiaTheme="minorHAnsi"/>
                <w:lang w:eastAsia="en-US"/>
              </w:rPr>
            </w:pPr>
          </w:p>
        </w:tc>
        <w:tc>
          <w:tcPr>
            <w:tcW w:w="5387" w:type="dxa"/>
            <w:shd w:val="clear" w:color="auto" w:fill="auto"/>
          </w:tcPr>
          <w:p w:rsidR="00034F3F" w:rsidRPr="00BD72EC" w:rsidRDefault="00034F3F" w:rsidP="00DC3CC0">
            <w:pPr>
              <w:rPr>
                <w:rFonts w:eastAsiaTheme="minorHAnsi"/>
                <w:lang w:eastAsia="en-US"/>
              </w:rPr>
            </w:pPr>
            <w:r w:rsidRPr="00BD72EC">
              <w:rPr>
                <w:rFonts w:eastAsiaTheme="minorHAnsi"/>
                <w:lang w:eastAsia="en-US"/>
              </w:rPr>
              <w:t>Основы функциональной грамотности (в том числе финансовой)</w:t>
            </w:r>
          </w:p>
        </w:tc>
        <w:tc>
          <w:tcPr>
            <w:tcW w:w="30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ind w:firstLine="34"/>
              <w:jc w:val="both"/>
              <w:rPr>
                <w:rFonts w:eastAsiaTheme="minorHAnsi"/>
                <w:lang w:eastAsia="en-US" w:bidi="en-US"/>
              </w:rPr>
            </w:pPr>
            <w:r w:rsidRPr="00BD72EC">
              <w:rPr>
                <w:rFonts w:eastAsiaTheme="minorHAnsi"/>
                <w:lang w:eastAsia="en-US" w:bidi="en-US"/>
              </w:rPr>
              <w:t>Учителя</w:t>
            </w:r>
          </w:p>
        </w:tc>
      </w:tr>
      <w:tr w:rsidR="00034F3F" w:rsidRPr="001E2629" w:rsidTr="00DC3CC0">
        <w:trPr>
          <w:trHeight w:val="553"/>
        </w:trPr>
        <w:tc>
          <w:tcPr>
            <w:tcW w:w="2494" w:type="dxa"/>
            <w:vMerge/>
            <w:shd w:val="clear" w:color="auto" w:fill="auto"/>
          </w:tcPr>
          <w:p w:rsidR="00034F3F" w:rsidRPr="00BD72EC" w:rsidRDefault="00034F3F" w:rsidP="00DC3CC0">
            <w:pPr>
              <w:spacing w:after="200" w:line="276" w:lineRule="auto"/>
              <w:jc w:val="center"/>
              <w:rPr>
                <w:rFonts w:eastAsiaTheme="minorHAnsi"/>
                <w:lang w:eastAsia="en-US"/>
              </w:rPr>
            </w:pPr>
          </w:p>
        </w:tc>
        <w:tc>
          <w:tcPr>
            <w:tcW w:w="5387" w:type="dxa"/>
            <w:shd w:val="clear" w:color="auto" w:fill="auto"/>
          </w:tcPr>
          <w:p w:rsidR="00034F3F" w:rsidRPr="00BD72EC" w:rsidRDefault="00034F3F" w:rsidP="00DC3CC0">
            <w:pPr>
              <w:rPr>
                <w:rFonts w:eastAsiaTheme="minorHAnsi"/>
                <w:lang w:eastAsia="en-US"/>
              </w:rPr>
            </w:pPr>
            <w:r w:rsidRPr="00BD72EC">
              <w:rPr>
                <w:rFonts w:eastAsiaTheme="minorHAnsi"/>
                <w:lang w:eastAsia="en-US"/>
              </w:rPr>
              <w:t>Классные часы «Профессии моей семьи»</w:t>
            </w:r>
          </w:p>
        </w:tc>
        <w:tc>
          <w:tcPr>
            <w:tcW w:w="30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ind w:firstLine="34"/>
              <w:jc w:val="both"/>
              <w:rPr>
                <w:rFonts w:eastAsiaTheme="minorHAnsi"/>
                <w:lang w:eastAsia="en-US" w:bidi="en-US"/>
              </w:rPr>
            </w:pPr>
            <w:r w:rsidRPr="00BD72EC">
              <w:rPr>
                <w:rFonts w:eastAsiaTheme="minorHAnsi"/>
                <w:lang w:eastAsia="en-US" w:bidi="en-US"/>
              </w:rPr>
              <w:t>Классный руководитель</w:t>
            </w:r>
          </w:p>
        </w:tc>
      </w:tr>
      <w:tr w:rsidR="00034F3F" w:rsidRPr="001E2629" w:rsidTr="00DC3CC0">
        <w:trPr>
          <w:trHeight w:val="553"/>
        </w:trPr>
        <w:tc>
          <w:tcPr>
            <w:tcW w:w="2494" w:type="dxa"/>
            <w:shd w:val="clear" w:color="auto" w:fill="auto"/>
          </w:tcPr>
          <w:p w:rsidR="00034F3F" w:rsidRPr="00BD72EC" w:rsidRDefault="00034F3F" w:rsidP="00DC3CC0">
            <w:pPr>
              <w:jc w:val="center"/>
            </w:pPr>
            <w:r w:rsidRPr="00BD72EC">
              <w:t>Личностное развитие</w:t>
            </w:r>
          </w:p>
        </w:tc>
        <w:tc>
          <w:tcPr>
            <w:tcW w:w="5387" w:type="dxa"/>
            <w:shd w:val="clear" w:color="auto" w:fill="auto"/>
          </w:tcPr>
          <w:p w:rsidR="00034F3F" w:rsidRPr="00BD72EC" w:rsidRDefault="00034F3F" w:rsidP="00DC3CC0">
            <w:r w:rsidRPr="00BD72EC">
              <w:t>Участие в деятельности школьной организации РДШ, в акциях и  конкурсах РДДМ</w:t>
            </w:r>
          </w:p>
        </w:tc>
        <w:tc>
          <w:tcPr>
            <w:tcW w:w="3094" w:type="dxa"/>
            <w:tcBorders>
              <w:top w:val="single" w:sz="4" w:space="0" w:color="auto"/>
              <w:left w:val="single" w:sz="4" w:space="0" w:color="auto"/>
              <w:bottom w:val="single" w:sz="4" w:space="0" w:color="auto"/>
              <w:right w:val="single" w:sz="4" w:space="0" w:color="auto"/>
            </w:tcBorders>
          </w:tcPr>
          <w:p w:rsidR="00034F3F" w:rsidRPr="00BD72EC" w:rsidRDefault="00034F3F" w:rsidP="00DC3CC0">
            <w:pPr>
              <w:jc w:val="center"/>
            </w:pPr>
            <w:r w:rsidRPr="00BD72EC">
              <w:t>Советники по воспитательной работе</w:t>
            </w:r>
          </w:p>
          <w:p w:rsidR="00034F3F" w:rsidRPr="00BD72EC" w:rsidRDefault="00034F3F" w:rsidP="00DC3CC0">
            <w:pPr>
              <w:ind w:firstLine="34"/>
              <w:rPr>
                <w:lang w:bidi="en-US"/>
              </w:rPr>
            </w:pPr>
            <w:r w:rsidRPr="00BD72EC">
              <w:t>Классные руководители</w:t>
            </w:r>
          </w:p>
        </w:tc>
      </w:tr>
    </w:tbl>
    <w:p w:rsidR="00034F3F" w:rsidRPr="001B7AE8" w:rsidRDefault="00034F3F" w:rsidP="00034F3F">
      <w:pPr>
        <w:shd w:val="clear" w:color="auto" w:fill="FFFFFF"/>
        <w:ind w:right="-5"/>
        <w:rPr>
          <w:sz w:val="28"/>
          <w:szCs w:val="28"/>
        </w:rPr>
      </w:pPr>
    </w:p>
    <w:p w:rsidR="00B9259B" w:rsidRDefault="00B9259B" w:rsidP="009A3534">
      <w:pPr>
        <w:pStyle w:val="af7"/>
        <w:ind w:left="450"/>
        <w:rPr>
          <w:sz w:val="28"/>
          <w:szCs w:val="28"/>
        </w:rPr>
      </w:pPr>
      <w:bookmarkStart w:id="183" w:name="_GoBack"/>
      <w:bookmarkEnd w:id="183"/>
    </w:p>
    <w:p w:rsidR="004426F8" w:rsidRDefault="004426F8" w:rsidP="009A3534">
      <w:pPr>
        <w:pStyle w:val="af7"/>
        <w:ind w:left="450"/>
        <w:rPr>
          <w:sz w:val="28"/>
          <w:szCs w:val="28"/>
        </w:rPr>
      </w:pPr>
    </w:p>
    <w:p w:rsidR="004426F8" w:rsidRDefault="004426F8" w:rsidP="009A3534">
      <w:pPr>
        <w:pStyle w:val="af7"/>
        <w:ind w:left="450"/>
        <w:rPr>
          <w:sz w:val="28"/>
          <w:szCs w:val="28"/>
        </w:rPr>
      </w:pPr>
    </w:p>
    <w:p w:rsidR="004426F8" w:rsidRDefault="004426F8" w:rsidP="009A3534">
      <w:pPr>
        <w:pStyle w:val="af7"/>
        <w:ind w:left="450"/>
        <w:rPr>
          <w:sz w:val="28"/>
          <w:szCs w:val="28"/>
        </w:rPr>
      </w:pPr>
    </w:p>
    <w:p w:rsidR="004426F8" w:rsidRDefault="004426F8" w:rsidP="009A3534">
      <w:pPr>
        <w:pStyle w:val="af7"/>
        <w:ind w:left="450"/>
        <w:rPr>
          <w:sz w:val="28"/>
          <w:szCs w:val="28"/>
        </w:rPr>
      </w:pPr>
    </w:p>
    <w:p w:rsidR="004426F8" w:rsidRDefault="004426F8" w:rsidP="009A3534">
      <w:pPr>
        <w:pStyle w:val="af7"/>
        <w:ind w:left="450"/>
        <w:rPr>
          <w:sz w:val="28"/>
          <w:szCs w:val="28"/>
        </w:rPr>
      </w:pPr>
    </w:p>
    <w:p w:rsidR="004426F8" w:rsidRDefault="004426F8" w:rsidP="009A3534">
      <w:pPr>
        <w:pStyle w:val="af7"/>
        <w:ind w:left="450"/>
        <w:rPr>
          <w:sz w:val="28"/>
          <w:szCs w:val="28"/>
        </w:rPr>
      </w:pPr>
    </w:p>
    <w:p w:rsidR="004426F8" w:rsidRDefault="004426F8" w:rsidP="009A3534">
      <w:pPr>
        <w:pStyle w:val="af7"/>
        <w:ind w:left="450"/>
        <w:rPr>
          <w:sz w:val="28"/>
          <w:szCs w:val="28"/>
        </w:rPr>
      </w:pPr>
    </w:p>
    <w:p w:rsidR="004426F8" w:rsidRDefault="004426F8" w:rsidP="009A3534">
      <w:pPr>
        <w:pStyle w:val="af7"/>
        <w:ind w:left="450"/>
        <w:rPr>
          <w:sz w:val="28"/>
          <w:szCs w:val="28"/>
        </w:rPr>
      </w:pPr>
    </w:p>
    <w:p w:rsidR="004426F8" w:rsidRDefault="004426F8" w:rsidP="009A3534">
      <w:pPr>
        <w:pStyle w:val="af7"/>
        <w:ind w:left="450"/>
        <w:rPr>
          <w:sz w:val="28"/>
          <w:szCs w:val="28"/>
        </w:rPr>
      </w:pPr>
    </w:p>
    <w:p w:rsidR="004426F8" w:rsidRDefault="004426F8" w:rsidP="009A3534">
      <w:pPr>
        <w:pStyle w:val="af7"/>
        <w:ind w:left="450"/>
        <w:rPr>
          <w:sz w:val="28"/>
          <w:szCs w:val="28"/>
        </w:rPr>
      </w:pPr>
    </w:p>
    <w:p w:rsidR="004426F8" w:rsidRDefault="004426F8" w:rsidP="009A3534">
      <w:pPr>
        <w:pStyle w:val="af7"/>
        <w:ind w:left="450"/>
        <w:rPr>
          <w:sz w:val="28"/>
          <w:szCs w:val="28"/>
        </w:rPr>
      </w:pPr>
    </w:p>
    <w:p w:rsidR="004426F8" w:rsidRDefault="004426F8" w:rsidP="009A3534">
      <w:pPr>
        <w:pStyle w:val="af7"/>
        <w:ind w:left="450"/>
        <w:rPr>
          <w:sz w:val="28"/>
          <w:szCs w:val="28"/>
        </w:rPr>
      </w:pPr>
    </w:p>
    <w:p w:rsidR="004426F8" w:rsidRPr="004426F8" w:rsidRDefault="004426F8">
      <w:pPr>
        <w:spacing w:after="200" w:line="276" w:lineRule="auto"/>
        <w:rPr>
          <w:b/>
          <w:bCs/>
          <w:sz w:val="28"/>
          <w:szCs w:val="28"/>
        </w:rPr>
        <w:sectPr w:rsidR="004426F8" w:rsidRPr="004426F8" w:rsidSect="00B9259B">
          <w:footerReference w:type="even" r:id="rId12"/>
          <w:footerReference w:type="first" r:id="rId13"/>
          <w:pgSz w:w="11909" w:h="16834"/>
          <w:pgMar w:top="542" w:right="567" w:bottom="1085" w:left="1134" w:header="0" w:footer="6" w:gutter="0"/>
          <w:cols w:space="720"/>
          <w:noEndnote/>
          <w:titlePg/>
          <w:docGrid w:linePitch="360"/>
        </w:sectPr>
      </w:pPr>
    </w:p>
    <w:p w:rsidR="004426F8" w:rsidRDefault="004426F8" w:rsidP="00034F3F">
      <w:r>
        <w:lastRenderedPageBreak/>
        <w:t>г</w:t>
      </w:r>
    </w:p>
    <w:p w:rsidR="00180F2B" w:rsidRDefault="00180F2B" w:rsidP="009A3534">
      <w:pPr>
        <w:pStyle w:val="af7"/>
        <w:ind w:left="450"/>
        <w:rPr>
          <w:b w:val="0"/>
          <w:sz w:val="28"/>
          <w:szCs w:val="28"/>
        </w:rPr>
        <w:sectPr w:rsidR="00180F2B" w:rsidSect="004426F8">
          <w:pgSz w:w="16834" w:h="11909" w:orient="landscape"/>
          <w:pgMar w:top="567" w:right="1083" w:bottom="1134" w:left="544" w:header="0" w:footer="6" w:gutter="0"/>
          <w:cols w:space="720"/>
          <w:noEndnote/>
          <w:titlePg/>
          <w:docGrid w:linePitch="360"/>
        </w:sectPr>
      </w:pPr>
    </w:p>
    <w:p w:rsidR="008D70D1" w:rsidRPr="00FE671C" w:rsidRDefault="008D70D1" w:rsidP="000D6BCA"/>
    <w:p w:rsidR="000D6BCA" w:rsidRDefault="000D6BCA" w:rsidP="004A4607">
      <w:pPr>
        <w:pStyle w:val="aa"/>
        <w:numPr>
          <w:ilvl w:val="2"/>
          <w:numId w:val="147"/>
        </w:numPr>
      </w:pPr>
      <w:bookmarkStart w:id="184" w:name="_Toc288394110"/>
      <w:bookmarkStart w:id="185" w:name="_Toc288410577"/>
      <w:bookmarkStart w:id="186" w:name="_Toc288410706"/>
      <w:bookmarkStart w:id="187" w:name="_Toc424564345"/>
      <w:r w:rsidRPr="00BD7394">
        <w:t>Кадровые условия реализации</w:t>
      </w:r>
      <w:r w:rsidR="00D164A1">
        <w:t xml:space="preserve"> </w:t>
      </w:r>
      <w:r w:rsidRPr="00BD7394">
        <w:t>основной образовательной программы</w:t>
      </w:r>
      <w:bookmarkEnd w:id="184"/>
      <w:bookmarkEnd w:id="185"/>
      <w:bookmarkEnd w:id="186"/>
      <w:bookmarkEnd w:id="187"/>
    </w:p>
    <w:p w:rsidR="000D6BCA" w:rsidRPr="007F7CAD" w:rsidRDefault="000D6BCA" w:rsidP="000D6BCA">
      <w:pPr>
        <w:pStyle w:val="ae"/>
        <w:ind w:left="675"/>
      </w:pPr>
      <w:r w:rsidRPr="007F7CAD">
        <w:t>М</w:t>
      </w:r>
      <w:r>
        <w:t>Б</w:t>
      </w:r>
      <w:r w:rsidRPr="007F7CAD">
        <w:t>ОУ</w:t>
      </w:r>
      <w:r w:rsidR="009A3534">
        <w:t xml:space="preserve"> Бошинская </w:t>
      </w:r>
      <w:r w:rsidRPr="007F7CAD">
        <w:t>СОШ  располагает необходимым кадровым потенциалом, адекватным развивающей образовательной парадигме федерального государственного  образовательного стандарта начального общего образования.</w:t>
      </w:r>
    </w:p>
    <w:p w:rsidR="000D6BCA" w:rsidRPr="007F7CAD" w:rsidRDefault="000D6BCA" w:rsidP="000D6BCA">
      <w:pPr>
        <w:pStyle w:val="ae"/>
        <w:ind w:left="675"/>
      </w:pPr>
      <w:r w:rsidRPr="007F7CAD">
        <w:t xml:space="preserve">Кадры начальной школы имеют базовое профессиональное образование и необходимую квалификацию,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w:t>
      </w:r>
    </w:p>
    <w:p w:rsidR="000D6BCA" w:rsidRPr="007F7CAD" w:rsidRDefault="000D6BCA" w:rsidP="000D6BCA">
      <w:pPr>
        <w:pStyle w:val="ae"/>
        <w:ind w:left="675"/>
      </w:pPr>
      <w:r w:rsidRPr="007F7CAD">
        <w:t>В их  компетентность входит осуществление обучения и воспитания  младших школьников, использование современных образовательных, в том числе технологии деятельностного метода, информационно-коммуникационных технологий обучения, способность эффективно применять учебно-методические,   информационные и иные ресурсы реализации основной образовательной программы</w:t>
      </w:r>
      <w:r w:rsidR="009A3534">
        <w:t xml:space="preserve"> </w:t>
      </w:r>
      <w:r w:rsidRPr="007F7CAD">
        <w:t>начального общего образования, постоянно развиваться в профессиональном отношении.</w:t>
      </w:r>
    </w:p>
    <w:p w:rsidR="000D6BCA" w:rsidRPr="008C1109" w:rsidRDefault="000D6BCA" w:rsidP="000D6BCA">
      <w:pPr>
        <w:shd w:val="clear" w:color="auto" w:fill="FFFFFF"/>
        <w:tabs>
          <w:tab w:val="left" w:pos="720"/>
        </w:tabs>
        <w:ind w:firstLine="454"/>
        <w:jc w:val="both"/>
        <w:rPr>
          <w:color w:val="000000"/>
        </w:rPr>
      </w:pPr>
      <w:bookmarkStart w:id="188" w:name="_Toc231266291"/>
      <w:r w:rsidRPr="008C1109">
        <w:t>Организация питания осуществляется в</w:t>
      </w:r>
      <w:r w:rsidR="00FE6964">
        <w:t xml:space="preserve"> школьной столовой.</w:t>
      </w:r>
      <w:r w:rsidRPr="008C1109">
        <w:t xml:space="preserve"> Столовая полностью укомплектована кадрами.</w:t>
      </w:r>
    </w:p>
    <w:p w:rsidR="00E73EEC" w:rsidRPr="008C1109" w:rsidRDefault="00E73EEC" w:rsidP="004B6587">
      <w:pPr>
        <w:rPr>
          <w:b/>
        </w:rPr>
      </w:pPr>
    </w:p>
    <w:tbl>
      <w:tblPr>
        <w:tblW w:w="110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1560"/>
        <w:gridCol w:w="4394"/>
        <w:gridCol w:w="1276"/>
      </w:tblGrid>
      <w:tr w:rsidR="000D6BCA" w:rsidRPr="008C1109" w:rsidTr="00E73EEC">
        <w:trPr>
          <w:trHeight w:val="1447"/>
        </w:trPr>
        <w:tc>
          <w:tcPr>
            <w:tcW w:w="1560" w:type="dxa"/>
            <w:vMerge w:val="restart"/>
            <w:vAlign w:val="center"/>
          </w:tcPr>
          <w:p w:rsidR="000D6BCA" w:rsidRPr="008C1109" w:rsidRDefault="000D6BCA" w:rsidP="000D6BCA">
            <w:pPr>
              <w:tabs>
                <w:tab w:val="left" w:pos="720"/>
              </w:tabs>
              <w:jc w:val="center"/>
            </w:pPr>
            <w:r w:rsidRPr="008C1109">
              <w:rPr>
                <w:b/>
              </w:rPr>
              <w:t>Должность</w:t>
            </w:r>
          </w:p>
        </w:tc>
        <w:tc>
          <w:tcPr>
            <w:tcW w:w="2268" w:type="dxa"/>
            <w:vMerge w:val="restart"/>
            <w:vAlign w:val="center"/>
          </w:tcPr>
          <w:p w:rsidR="000D6BCA" w:rsidRPr="008C1109" w:rsidRDefault="000D6BCA" w:rsidP="000D6BCA">
            <w:pPr>
              <w:tabs>
                <w:tab w:val="left" w:pos="720"/>
              </w:tabs>
              <w:jc w:val="center"/>
            </w:pPr>
            <w:r w:rsidRPr="008C1109">
              <w:rPr>
                <w:b/>
              </w:rPr>
              <w:t>Должностные обязанности</w:t>
            </w:r>
          </w:p>
        </w:tc>
        <w:tc>
          <w:tcPr>
            <w:tcW w:w="1560" w:type="dxa"/>
            <w:vMerge w:val="restart"/>
            <w:vAlign w:val="center"/>
          </w:tcPr>
          <w:p w:rsidR="000D6BCA" w:rsidRPr="008C1109" w:rsidRDefault="000D6BCA" w:rsidP="000D6BCA">
            <w:pPr>
              <w:tabs>
                <w:tab w:val="left" w:pos="720"/>
              </w:tabs>
              <w:jc w:val="center"/>
            </w:pPr>
            <w:r w:rsidRPr="008C1109">
              <w:rPr>
                <w:b/>
              </w:rPr>
              <w:t>Количество работников в ОУ (требуется/ имеется)</w:t>
            </w:r>
          </w:p>
        </w:tc>
        <w:tc>
          <w:tcPr>
            <w:tcW w:w="5670" w:type="dxa"/>
            <w:gridSpan w:val="2"/>
            <w:vAlign w:val="center"/>
          </w:tcPr>
          <w:p w:rsidR="000D6BCA" w:rsidRPr="008C1109" w:rsidRDefault="000D6BCA" w:rsidP="000D6BCA">
            <w:pPr>
              <w:tabs>
                <w:tab w:val="left" w:pos="720"/>
              </w:tabs>
              <w:jc w:val="center"/>
            </w:pPr>
            <w:r w:rsidRPr="008C1109">
              <w:rPr>
                <w:b/>
              </w:rPr>
              <w:t>Уровень квалификации работников ОУ</w:t>
            </w:r>
          </w:p>
        </w:tc>
      </w:tr>
      <w:tr w:rsidR="000D6BCA" w:rsidRPr="008C1109" w:rsidTr="00E73EEC">
        <w:tc>
          <w:tcPr>
            <w:tcW w:w="1560" w:type="dxa"/>
            <w:vMerge/>
            <w:vAlign w:val="center"/>
          </w:tcPr>
          <w:p w:rsidR="000D6BCA" w:rsidRPr="008C1109" w:rsidRDefault="000D6BCA" w:rsidP="000D6BCA">
            <w:pPr>
              <w:tabs>
                <w:tab w:val="left" w:pos="720"/>
              </w:tabs>
              <w:jc w:val="center"/>
            </w:pPr>
          </w:p>
        </w:tc>
        <w:tc>
          <w:tcPr>
            <w:tcW w:w="2268" w:type="dxa"/>
            <w:vMerge/>
            <w:vAlign w:val="center"/>
          </w:tcPr>
          <w:p w:rsidR="000D6BCA" w:rsidRPr="008C1109" w:rsidRDefault="000D6BCA" w:rsidP="000D6BCA">
            <w:pPr>
              <w:tabs>
                <w:tab w:val="left" w:pos="720"/>
              </w:tabs>
              <w:jc w:val="center"/>
            </w:pPr>
          </w:p>
        </w:tc>
        <w:tc>
          <w:tcPr>
            <w:tcW w:w="1560" w:type="dxa"/>
            <w:vMerge/>
            <w:vAlign w:val="center"/>
          </w:tcPr>
          <w:p w:rsidR="000D6BCA" w:rsidRPr="008C1109" w:rsidRDefault="000D6BCA" w:rsidP="000D6BCA">
            <w:pPr>
              <w:tabs>
                <w:tab w:val="left" w:pos="720"/>
              </w:tabs>
              <w:jc w:val="center"/>
            </w:pPr>
          </w:p>
        </w:tc>
        <w:tc>
          <w:tcPr>
            <w:tcW w:w="4394" w:type="dxa"/>
            <w:vAlign w:val="center"/>
          </w:tcPr>
          <w:p w:rsidR="000D6BCA" w:rsidRPr="008C1109" w:rsidRDefault="000D6BCA" w:rsidP="000D6BCA">
            <w:pPr>
              <w:tabs>
                <w:tab w:val="left" w:pos="720"/>
              </w:tabs>
              <w:jc w:val="center"/>
            </w:pPr>
            <w:r w:rsidRPr="008C1109">
              <w:rPr>
                <w:b/>
              </w:rPr>
              <w:t>Требования к уровню квалификации</w:t>
            </w:r>
          </w:p>
        </w:tc>
        <w:tc>
          <w:tcPr>
            <w:tcW w:w="1276" w:type="dxa"/>
            <w:vAlign w:val="center"/>
          </w:tcPr>
          <w:p w:rsidR="000D6BCA" w:rsidRPr="008C1109" w:rsidRDefault="000D6BCA" w:rsidP="000D6BCA">
            <w:pPr>
              <w:tabs>
                <w:tab w:val="left" w:pos="720"/>
              </w:tabs>
              <w:jc w:val="center"/>
            </w:pPr>
            <w:r w:rsidRPr="008C1109">
              <w:rPr>
                <w:b/>
              </w:rPr>
              <w:t>Фактический</w:t>
            </w:r>
          </w:p>
        </w:tc>
      </w:tr>
      <w:tr w:rsidR="000D6BCA" w:rsidRPr="008C1109" w:rsidTr="00E73EEC">
        <w:tc>
          <w:tcPr>
            <w:tcW w:w="1560" w:type="dxa"/>
            <w:vAlign w:val="center"/>
          </w:tcPr>
          <w:p w:rsidR="000D6BCA" w:rsidRPr="008C1109" w:rsidRDefault="00E73EEC" w:rsidP="000D6BCA">
            <w:pPr>
              <w:tabs>
                <w:tab w:val="left" w:pos="720"/>
              </w:tabs>
              <w:jc w:val="center"/>
            </w:pPr>
            <w:r w:rsidRPr="008C1109">
              <w:rPr>
                <w:b/>
              </w:rPr>
              <w:t>Р</w:t>
            </w:r>
            <w:r w:rsidR="000D6BCA" w:rsidRPr="008C1109">
              <w:rPr>
                <w:b/>
              </w:rPr>
              <w:t>уководи</w:t>
            </w:r>
            <w:r>
              <w:rPr>
                <w:b/>
              </w:rPr>
              <w:t>-</w:t>
            </w:r>
            <w:r w:rsidR="000D6BCA" w:rsidRPr="008C1109">
              <w:rPr>
                <w:b/>
              </w:rPr>
              <w:t>тель</w:t>
            </w:r>
          </w:p>
        </w:tc>
        <w:tc>
          <w:tcPr>
            <w:tcW w:w="2268" w:type="dxa"/>
          </w:tcPr>
          <w:p w:rsidR="000D6BCA" w:rsidRPr="008C1109" w:rsidRDefault="000D6BCA" w:rsidP="000D6BCA">
            <w:pPr>
              <w:tabs>
                <w:tab w:val="left" w:pos="720"/>
              </w:tabs>
            </w:pPr>
            <w:r w:rsidRPr="008C1109">
              <w:t>обеспечивает системную образовательную и административно-хозяйственную работу образовательного учреждения.</w:t>
            </w:r>
          </w:p>
        </w:tc>
        <w:tc>
          <w:tcPr>
            <w:tcW w:w="1560" w:type="dxa"/>
            <w:vAlign w:val="center"/>
          </w:tcPr>
          <w:p w:rsidR="000D6BCA" w:rsidRPr="008C1109" w:rsidRDefault="000D6BCA" w:rsidP="000D6BCA">
            <w:pPr>
              <w:tabs>
                <w:tab w:val="left" w:pos="720"/>
              </w:tabs>
              <w:jc w:val="center"/>
            </w:pPr>
            <w:r w:rsidRPr="008C1109">
              <w:t>1/1</w:t>
            </w:r>
          </w:p>
        </w:tc>
        <w:tc>
          <w:tcPr>
            <w:tcW w:w="4394" w:type="dxa"/>
          </w:tcPr>
          <w:p w:rsidR="000D6BCA" w:rsidRPr="008C1109" w:rsidRDefault="000D6BCA" w:rsidP="000D6BCA">
            <w:pPr>
              <w:tabs>
                <w:tab w:val="left" w:pos="720"/>
              </w:tabs>
            </w:pPr>
            <w:r w:rsidRPr="008C1109">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276" w:type="dxa"/>
            <w:vAlign w:val="center"/>
          </w:tcPr>
          <w:p w:rsidR="000D6BCA" w:rsidRPr="008C1109" w:rsidRDefault="000D6BCA" w:rsidP="000D6BCA">
            <w:pPr>
              <w:tabs>
                <w:tab w:val="left" w:pos="720"/>
              </w:tabs>
              <w:jc w:val="center"/>
            </w:pPr>
            <w:r w:rsidRPr="008C1109">
              <w:t>1</w:t>
            </w:r>
          </w:p>
        </w:tc>
      </w:tr>
      <w:tr w:rsidR="000D6BCA" w:rsidRPr="008C1109" w:rsidTr="00E73EEC">
        <w:tc>
          <w:tcPr>
            <w:tcW w:w="1560" w:type="dxa"/>
            <w:vAlign w:val="center"/>
          </w:tcPr>
          <w:p w:rsidR="000D6BCA" w:rsidRPr="008C1109" w:rsidRDefault="000D6BCA" w:rsidP="000D6BCA">
            <w:pPr>
              <w:tabs>
                <w:tab w:val="left" w:pos="720"/>
              </w:tabs>
              <w:jc w:val="center"/>
              <w:rPr>
                <w:b/>
              </w:rPr>
            </w:pPr>
            <w:r w:rsidRPr="008C1109">
              <w:rPr>
                <w:b/>
              </w:rPr>
              <w:t>заместитель руководи</w:t>
            </w:r>
            <w:r w:rsidR="00E73EEC">
              <w:rPr>
                <w:b/>
              </w:rPr>
              <w:t>-</w:t>
            </w:r>
            <w:r w:rsidRPr="008C1109">
              <w:rPr>
                <w:b/>
              </w:rPr>
              <w:t>теля</w:t>
            </w:r>
          </w:p>
        </w:tc>
        <w:tc>
          <w:tcPr>
            <w:tcW w:w="2268" w:type="dxa"/>
          </w:tcPr>
          <w:p w:rsidR="000D6BCA" w:rsidRPr="008C1109" w:rsidRDefault="000D6BCA" w:rsidP="000D6BCA">
            <w:pPr>
              <w:tabs>
                <w:tab w:val="left" w:pos="720"/>
              </w:tabs>
            </w:pPr>
            <w:r w:rsidRPr="008C1109">
              <w:t xml:space="preserve">координирует работу преподавателей, воспитателей, разработку учебно-методической и иной </w:t>
            </w:r>
            <w:r w:rsidRPr="008C1109">
              <w:lastRenderedPageBreak/>
              <w:t>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560" w:type="dxa"/>
            <w:vAlign w:val="center"/>
          </w:tcPr>
          <w:p w:rsidR="000D6BCA" w:rsidRPr="008C1109" w:rsidRDefault="000D6BCA" w:rsidP="000D6BCA">
            <w:pPr>
              <w:tabs>
                <w:tab w:val="left" w:pos="720"/>
              </w:tabs>
              <w:jc w:val="center"/>
            </w:pPr>
            <w:r w:rsidRPr="008C1109">
              <w:lastRenderedPageBreak/>
              <w:t>2/</w:t>
            </w:r>
            <w:r w:rsidR="002246C2">
              <w:t>0.5</w:t>
            </w:r>
          </w:p>
        </w:tc>
        <w:tc>
          <w:tcPr>
            <w:tcW w:w="4394" w:type="dxa"/>
          </w:tcPr>
          <w:p w:rsidR="000D6BCA" w:rsidRPr="008C1109" w:rsidRDefault="000D6BCA" w:rsidP="000D6BCA">
            <w:pPr>
              <w:tabs>
                <w:tab w:val="left" w:pos="720"/>
              </w:tabs>
            </w:pPr>
            <w:r w:rsidRPr="008C1109">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w:t>
            </w:r>
            <w:r w:rsidRPr="008C1109">
              <w:lastRenderedPageBreak/>
              <w:t>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276" w:type="dxa"/>
            <w:vAlign w:val="center"/>
          </w:tcPr>
          <w:p w:rsidR="000D6BCA" w:rsidRPr="008C1109" w:rsidRDefault="002246C2" w:rsidP="000D6BCA">
            <w:pPr>
              <w:tabs>
                <w:tab w:val="left" w:pos="720"/>
              </w:tabs>
              <w:jc w:val="center"/>
            </w:pPr>
            <w:r>
              <w:lastRenderedPageBreak/>
              <w:t>0.5</w:t>
            </w:r>
          </w:p>
        </w:tc>
      </w:tr>
      <w:tr w:rsidR="000D6BCA" w:rsidRPr="008C1109" w:rsidTr="00E73EEC">
        <w:tc>
          <w:tcPr>
            <w:tcW w:w="1560" w:type="dxa"/>
            <w:vAlign w:val="center"/>
          </w:tcPr>
          <w:p w:rsidR="000D6BCA" w:rsidRPr="008C1109" w:rsidRDefault="000D6BCA" w:rsidP="000D6BCA">
            <w:pPr>
              <w:tabs>
                <w:tab w:val="left" w:pos="720"/>
              </w:tabs>
              <w:jc w:val="center"/>
              <w:rPr>
                <w:b/>
              </w:rPr>
            </w:pPr>
            <w:r w:rsidRPr="008C1109">
              <w:rPr>
                <w:b/>
              </w:rPr>
              <w:lastRenderedPageBreak/>
              <w:t>учитель</w:t>
            </w:r>
          </w:p>
        </w:tc>
        <w:tc>
          <w:tcPr>
            <w:tcW w:w="2268" w:type="dxa"/>
          </w:tcPr>
          <w:p w:rsidR="000D6BCA" w:rsidRPr="008C1109" w:rsidRDefault="000D6BCA" w:rsidP="000D6BCA">
            <w:pPr>
              <w:tabs>
                <w:tab w:val="left" w:pos="720"/>
              </w:tabs>
              <w:jc w:val="both"/>
            </w:pPr>
            <w:r w:rsidRPr="008C1109">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560" w:type="dxa"/>
            <w:vAlign w:val="center"/>
          </w:tcPr>
          <w:p w:rsidR="000D6BCA" w:rsidRPr="008C1109" w:rsidRDefault="002246C2" w:rsidP="000D6BCA">
            <w:pPr>
              <w:tabs>
                <w:tab w:val="left" w:pos="720"/>
              </w:tabs>
              <w:jc w:val="center"/>
            </w:pPr>
            <w:r>
              <w:t>12</w:t>
            </w:r>
            <w:r w:rsidR="000D6BCA">
              <w:t>/</w:t>
            </w:r>
            <w:r>
              <w:t>12</w:t>
            </w:r>
          </w:p>
        </w:tc>
        <w:tc>
          <w:tcPr>
            <w:tcW w:w="4394" w:type="dxa"/>
          </w:tcPr>
          <w:p w:rsidR="000D6BCA" w:rsidRPr="008C1109" w:rsidRDefault="000D6BCA" w:rsidP="000D6BCA">
            <w:pPr>
              <w:tabs>
                <w:tab w:val="left" w:pos="720"/>
              </w:tabs>
            </w:pPr>
            <w:r w:rsidRPr="008C1109">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276" w:type="dxa"/>
            <w:vAlign w:val="center"/>
          </w:tcPr>
          <w:p w:rsidR="000D6BCA" w:rsidRPr="008C1109" w:rsidRDefault="002246C2" w:rsidP="000D6BCA">
            <w:pPr>
              <w:tabs>
                <w:tab w:val="left" w:pos="720"/>
              </w:tabs>
              <w:jc w:val="center"/>
            </w:pPr>
            <w:r>
              <w:t>12</w:t>
            </w:r>
          </w:p>
        </w:tc>
      </w:tr>
      <w:tr w:rsidR="000D6BCA" w:rsidRPr="008C1109" w:rsidTr="00E73EEC">
        <w:tc>
          <w:tcPr>
            <w:tcW w:w="1560" w:type="dxa"/>
            <w:vAlign w:val="center"/>
          </w:tcPr>
          <w:p w:rsidR="00E73EEC" w:rsidRDefault="00E73EEC" w:rsidP="000D6BCA">
            <w:pPr>
              <w:tabs>
                <w:tab w:val="left" w:pos="720"/>
              </w:tabs>
              <w:jc w:val="center"/>
              <w:rPr>
                <w:b/>
              </w:rPr>
            </w:pPr>
            <w:r w:rsidRPr="008C1109">
              <w:rPr>
                <w:b/>
              </w:rPr>
              <w:t>С</w:t>
            </w:r>
            <w:r w:rsidR="000D6BCA" w:rsidRPr="008C1109">
              <w:rPr>
                <w:b/>
              </w:rPr>
              <w:t>оциаль</w:t>
            </w:r>
          </w:p>
          <w:p w:rsidR="000D6BCA" w:rsidRPr="008C1109" w:rsidRDefault="000D6BCA" w:rsidP="000D6BCA">
            <w:pPr>
              <w:tabs>
                <w:tab w:val="left" w:pos="720"/>
              </w:tabs>
              <w:jc w:val="center"/>
              <w:rPr>
                <w:b/>
              </w:rPr>
            </w:pPr>
            <w:r w:rsidRPr="008C1109">
              <w:rPr>
                <w:b/>
              </w:rPr>
              <w:t>ный педагог</w:t>
            </w:r>
          </w:p>
        </w:tc>
        <w:tc>
          <w:tcPr>
            <w:tcW w:w="2268" w:type="dxa"/>
          </w:tcPr>
          <w:p w:rsidR="000D6BCA" w:rsidRPr="008C1109" w:rsidRDefault="000D6BCA" w:rsidP="000D6BCA">
            <w:pPr>
              <w:tabs>
                <w:tab w:val="left" w:pos="720"/>
              </w:tabs>
            </w:pPr>
            <w:r w:rsidRPr="008C1109">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560" w:type="dxa"/>
            <w:vAlign w:val="center"/>
          </w:tcPr>
          <w:p w:rsidR="000D6BCA" w:rsidRPr="008C1109" w:rsidRDefault="000D6BCA" w:rsidP="000D6BCA">
            <w:pPr>
              <w:tabs>
                <w:tab w:val="left" w:pos="720"/>
              </w:tabs>
              <w:jc w:val="center"/>
            </w:pPr>
            <w:r w:rsidRPr="008C1109">
              <w:t>1/</w:t>
            </w:r>
            <w:r w:rsidR="002246C2">
              <w:t>0.5</w:t>
            </w:r>
          </w:p>
        </w:tc>
        <w:tc>
          <w:tcPr>
            <w:tcW w:w="4394" w:type="dxa"/>
          </w:tcPr>
          <w:p w:rsidR="000D6BCA" w:rsidRPr="008C1109" w:rsidRDefault="000D6BCA" w:rsidP="000D6BCA">
            <w:pPr>
              <w:tabs>
                <w:tab w:val="left" w:pos="720"/>
              </w:tabs>
            </w:pPr>
            <w:r w:rsidRPr="008C1109">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276" w:type="dxa"/>
            <w:vAlign w:val="center"/>
          </w:tcPr>
          <w:p w:rsidR="000D6BCA" w:rsidRPr="008C1109" w:rsidRDefault="002246C2" w:rsidP="000D6BCA">
            <w:pPr>
              <w:tabs>
                <w:tab w:val="left" w:pos="720"/>
              </w:tabs>
              <w:jc w:val="center"/>
            </w:pPr>
            <w:r>
              <w:t>0.5</w:t>
            </w:r>
          </w:p>
        </w:tc>
      </w:tr>
      <w:tr w:rsidR="000D6BCA" w:rsidRPr="008C1109" w:rsidTr="00E73EEC">
        <w:tc>
          <w:tcPr>
            <w:tcW w:w="1560" w:type="dxa"/>
            <w:vAlign w:val="center"/>
          </w:tcPr>
          <w:p w:rsidR="000D6BCA" w:rsidRPr="008C1109" w:rsidRDefault="000D6BCA" w:rsidP="000D6BCA">
            <w:pPr>
              <w:tabs>
                <w:tab w:val="left" w:pos="720"/>
              </w:tabs>
              <w:jc w:val="center"/>
              <w:rPr>
                <w:b/>
              </w:rPr>
            </w:pPr>
            <w:r w:rsidRPr="008C1109">
              <w:rPr>
                <w:b/>
              </w:rPr>
              <w:t>педагог-психолог</w:t>
            </w:r>
          </w:p>
        </w:tc>
        <w:tc>
          <w:tcPr>
            <w:tcW w:w="2268" w:type="dxa"/>
          </w:tcPr>
          <w:p w:rsidR="000D6BCA" w:rsidRPr="008C1109" w:rsidRDefault="000D6BCA" w:rsidP="000D6BCA">
            <w:pPr>
              <w:tabs>
                <w:tab w:val="left" w:pos="720"/>
              </w:tabs>
            </w:pPr>
            <w:r w:rsidRPr="008C1109">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560" w:type="dxa"/>
            <w:vAlign w:val="center"/>
          </w:tcPr>
          <w:p w:rsidR="000D6BCA" w:rsidRPr="008C1109" w:rsidRDefault="000D6BCA" w:rsidP="000D6BCA">
            <w:pPr>
              <w:tabs>
                <w:tab w:val="left" w:pos="720"/>
              </w:tabs>
              <w:jc w:val="center"/>
            </w:pPr>
            <w:r w:rsidRPr="008C1109">
              <w:t>1/0</w:t>
            </w:r>
          </w:p>
        </w:tc>
        <w:tc>
          <w:tcPr>
            <w:tcW w:w="4394" w:type="dxa"/>
          </w:tcPr>
          <w:p w:rsidR="000D6BCA" w:rsidRPr="008C1109" w:rsidRDefault="000D6BCA" w:rsidP="000D6BCA">
            <w:pPr>
              <w:tabs>
                <w:tab w:val="left" w:pos="720"/>
              </w:tabs>
            </w:pPr>
            <w:r w:rsidRPr="008C1109">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276" w:type="dxa"/>
            <w:vAlign w:val="center"/>
          </w:tcPr>
          <w:p w:rsidR="000D6BCA" w:rsidRPr="008C1109" w:rsidRDefault="000D6BCA" w:rsidP="000D6BCA">
            <w:pPr>
              <w:tabs>
                <w:tab w:val="left" w:pos="720"/>
              </w:tabs>
              <w:jc w:val="center"/>
            </w:pPr>
            <w:r w:rsidRPr="008C1109">
              <w:t>0</w:t>
            </w:r>
          </w:p>
        </w:tc>
      </w:tr>
      <w:tr w:rsidR="000D6BCA" w:rsidRPr="008C1109" w:rsidTr="00E73EEC">
        <w:tc>
          <w:tcPr>
            <w:tcW w:w="1560" w:type="dxa"/>
            <w:vAlign w:val="center"/>
          </w:tcPr>
          <w:p w:rsidR="000D6BCA" w:rsidRPr="008C1109" w:rsidRDefault="00E73EEC" w:rsidP="000D6BCA">
            <w:pPr>
              <w:tabs>
                <w:tab w:val="left" w:pos="720"/>
              </w:tabs>
              <w:jc w:val="center"/>
              <w:rPr>
                <w:b/>
              </w:rPr>
            </w:pPr>
            <w:r w:rsidRPr="008C1109">
              <w:rPr>
                <w:b/>
              </w:rPr>
              <w:lastRenderedPageBreak/>
              <w:t>Б</w:t>
            </w:r>
            <w:r w:rsidR="000D6BCA" w:rsidRPr="008C1109">
              <w:rPr>
                <w:b/>
              </w:rPr>
              <w:t>иблиоте</w:t>
            </w:r>
            <w:r>
              <w:rPr>
                <w:b/>
              </w:rPr>
              <w:t>-</w:t>
            </w:r>
            <w:r w:rsidR="000D6BCA" w:rsidRPr="008C1109">
              <w:rPr>
                <w:b/>
              </w:rPr>
              <w:t>карь</w:t>
            </w:r>
          </w:p>
        </w:tc>
        <w:tc>
          <w:tcPr>
            <w:tcW w:w="2268" w:type="dxa"/>
          </w:tcPr>
          <w:p w:rsidR="000D6BCA" w:rsidRPr="008C1109" w:rsidRDefault="000D6BCA" w:rsidP="000D6BCA">
            <w:pPr>
              <w:tabs>
                <w:tab w:val="left" w:pos="720"/>
              </w:tabs>
            </w:pPr>
            <w:r w:rsidRPr="008C1109">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560" w:type="dxa"/>
            <w:vAlign w:val="center"/>
          </w:tcPr>
          <w:p w:rsidR="000D6BCA" w:rsidRPr="008C1109" w:rsidRDefault="000D6BCA" w:rsidP="000D6BCA">
            <w:pPr>
              <w:tabs>
                <w:tab w:val="left" w:pos="720"/>
              </w:tabs>
              <w:jc w:val="center"/>
            </w:pPr>
            <w:r w:rsidRPr="008C1109">
              <w:t>1/</w:t>
            </w:r>
            <w:r w:rsidR="002246C2">
              <w:t>0</w:t>
            </w:r>
          </w:p>
        </w:tc>
        <w:tc>
          <w:tcPr>
            <w:tcW w:w="4394" w:type="dxa"/>
          </w:tcPr>
          <w:p w:rsidR="000D6BCA" w:rsidRPr="008C1109" w:rsidRDefault="000D6BCA" w:rsidP="000D6BCA">
            <w:pPr>
              <w:tabs>
                <w:tab w:val="left" w:pos="720"/>
              </w:tabs>
            </w:pPr>
            <w:r w:rsidRPr="008C1109">
              <w:t>высшее или среднее профессиональное образование по специальности «Библиотечно-информационная деятельность».</w:t>
            </w:r>
          </w:p>
        </w:tc>
        <w:tc>
          <w:tcPr>
            <w:tcW w:w="1276" w:type="dxa"/>
            <w:vAlign w:val="center"/>
          </w:tcPr>
          <w:p w:rsidR="000D6BCA" w:rsidRPr="008C1109" w:rsidRDefault="002246C2" w:rsidP="000D6BCA">
            <w:pPr>
              <w:tabs>
                <w:tab w:val="left" w:pos="720"/>
              </w:tabs>
              <w:jc w:val="center"/>
            </w:pPr>
            <w:r>
              <w:t>0</w:t>
            </w:r>
          </w:p>
        </w:tc>
      </w:tr>
      <w:tr w:rsidR="000D6BCA" w:rsidRPr="008C1109" w:rsidTr="00E73EEC">
        <w:trPr>
          <w:trHeight w:val="1793"/>
        </w:trPr>
        <w:tc>
          <w:tcPr>
            <w:tcW w:w="1560" w:type="dxa"/>
            <w:vAlign w:val="center"/>
          </w:tcPr>
          <w:p w:rsidR="000D6BCA" w:rsidRPr="008C1109" w:rsidRDefault="000D6BCA" w:rsidP="000D6BCA">
            <w:pPr>
              <w:tabs>
                <w:tab w:val="left" w:pos="720"/>
              </w:tabs>
              <w:jc w:val="center"/>
              <w:rPr>
                <w:b/>
              </w:rPr>
            </w:pPr>
            <w:r w:rsidRPr="008C1109">
              <w:rPr>
                <w:b/>
              </w:rPr>
              <w:t>лаборант</w:t>
            </w:r>
          </w:p>
        </w:tc>
        <w:tc>
          <w:tcPr>
            <w:tcW w:w="2268" w:type="dxa"/>
          </w:tcPr>
          <w:p w:rsidR="000D6BCA" w:rsidRPr="008C1109" w:rsidRDefault="000D6BCA" w:rsidP="000D6BCA">
            <w:pPr>
              <w:tabs>
                <w:tab w:val="left" w:pos="720"/>
              </w:tabs>
            </w:pPr>
            <w:r w:rsidRPr="008C1109">
              <w:t>следит за исправным состоянием лабораторного оборудования, осуществляет его наладку. Подготавливает оборудование к проведению экспериментов</w:t>
            </w:r>
          </w:p>
        </w:tc>
        <w:tc>
          <w:tcPr>
            <w:tcW w:w="1560" w:type="dxa"/>
            <w:vAlign w:val="center"/>
          </w:tcPr>
          <w:p w:rsidR="000D6BCA" w:rsidRPr="008C1109" w:rsidRDefault="000D6BCA" w:rsidP="000D6BCA">
            <w:pPr>
              <w:tabs>
                <w:tab w:val="left" w:pos="720"/>
              </w:tabs>
              <w:jc w:val="center"/>
            </w:pPr>
            <w:r w:rsidRPr="008C1109">
              <w:t>1/</w:t>
            </w:r>
            <w:r w:rsidR="004B6587">
              <w:t>0</w:t>
            </w:r>
          </w:p>
        </w:tc>
        <w:tc>
          <w:tcPr>
            <w:tcW w:w="4394" w:type="dxa"/>
          </w:tcPr>
          <w:p w:rsidR="000D6BCA" w:rsidRPr="008C1109" w:rsidRDefault="000D6BCA" w:rsidP="000D6BCA">
            <w:pPr>
              <w:tabs>
                <w:tab w:val="left" w:pos="720"/>
              </w:tabs>
            </w:pPr>
            <w:r w:rsidRPr="008C1109">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1276" w:type="dxa"/>
            <w:vAlign w:val="center"/>
          </w:tcPr>
          <w:p w:rsidR="000D6BCA" w:rsidRPr="008C1109" w:rsidRDefault="004B6587" w:rsidP="000D6BCA">
            <w:pPr>
              <w:tabs>
                <w:tab w:val="left" w:pos="720"/>
              </w:tabs>
              <w:jc w:val="center"/>
            </w:pPr>
            <w:r>
              <w:t>0</w:t>
            </w:r>
          </w:p>
        </w:tc>
      </w:tr>
      <w:tr w:rsidR="000D6BCA" w:rsidRPr="008C1109" w:rsidTr="00E73EEC">
        <w:trPr>
          <w:trHeight w:val="349"/>
        </w:trPr>
        <w:tc>
          <w:tcPr>
            <w:tcW w:w="1560" w:type="dxa"/>
            <w:vAlign w:val="center"/>
          </w:tcPr>
          <w:p w:rsidR="000D6BCA" w:rsidRPr="008C1109" w:rsidRDefault="000D6BCA" w:rsidP="000D6BCA">
            <w:pPr>
              <w:tabs>
                <w:tab w:val="left" w:pos="720"/>
              </w:tabs>
              <w:jc w:val="center"/>
              <w:rPr>
                <w:b/>
              </w:rPr>
            </w:pPr>
            <w:r w:rsidRPr="008C1109">
              <w:rPr>
                <w:b/>
              </w:rPr>
              <w:t>Старший вожатый</w:t>
            </w:r>
          </w:p>
        </w:tc>
        <w:tc>
          <w:tcPr>
            <w:tcW w:w="2268" w:type="dxa"/>
          </w:tcPr>
          <w:p w:rsidR="000D6BCA" w:rsidRPr="008C1109" w:rsidRDefault="000D6BCA" w:rsidP="000D6BCA">
            <w:pPr>
              <w:tabs>
                <w:tab w:val="left" w:pos="720"/>
              </w:tabs>
              <w:ind w:firstLine="454"/>
              <w:jc w:val="both"/>
            </w:pPr>
            <w:r w:rsidRPr="008C1109">
              <w:t>способствует развитию и деятельности детских общественных организаций, объединений.</w:t>
            </w:r>
          </w:p>
          <w:p w:rsidR="000D6BCA" w:rsidRPr="008C1109" w:rsidRDefault="000D6BCA" w:rsidP="000D6BCA">
            <w:pPr>
              <w:tabs>
                <w:tab w:val="left" w:pos="720"/>
              </w:tabs>
              <w:jc w:val="both"/>
            </w:pPr>
          </w:p>
        </w:tc>
        <w:tc>
          <w:tcPr>
            <w:tcW w:w="1560" w:type="dxa"/>
            <w:vAlign w:val="center"/>
          </w:tcPr>
          <w:p w:rsidR="000D6BCA" w:rsidRPr="008C1109" w:rsidRDefault="000D6BCA" w:rsidP="000D6BCA">
            <w:pPr>
              <w:tabs>
                <w:tab w:val="left" w:pos="720"/>
              </w:tabs>
              <w:jc w:val="center"/>
            </w:pPr>
            <w:r w:rsidRPr="008C1109">
              <w:t>1/</w:t>
            </w:r>
            <w:r w:rsidR="002246C2">
              <w:t>0</w:t>
            </w:r>
          </w:p>
        </w:tc>
        <w:tc>
          <w:tcPr>
            <w:tcW w:w="4394" w:type="dxa"/>
          </w:tcPr>
          <w:p w:rsidR="000D6BCA" w:rsidRPr="008C1109" w:rsidRDefault="000D6BCA" w:rsidP="000D6BCA">
            <w:pPr>
              <w:tabs>
                <w:tab w:val="left" w:pos="720"/>
              </w:tabs>
              <w:ind w:firstLine="454"/>
            </w:pPr>
            <w:r w:rsidRPr="008C1109">
              <w:t>высшее профессиональное образование или среднее профессиональное образование без предъявления требований к стажу работы.</w:t>
            </w:r>
          </w:p>
          <w:p w:rsidR="000D6BCA" w:rsidRPr="008C1109" w:rsidRDefault="000D6BCA" w:rsidP="000D6BCA">
            <w:pPr>
              <w:tabs>
                <w:tab w:val="left" w:pos="720"/>
              </w:tabs>
              <w:jc w:val="both"/>
            </w:pPr>
          </w:p>
        </w:tc>
        <w:tc>
          <w:tcPr>
            <w:tcW w:w="1276" w:type="dxa"/>
            <w:vAlign w:val="center"/>
          </w:tcPr>
          <w:p w:rsidR="000D6BCA" w:rsidRPr="008C1109" w:rsidRDefault="002246C2" w:rsidP="000D6BCA">
            <w:pPr>
              <w:tabs>
                <w:tab w:val="left" w:pos="720"/>
              </w:tabs>
              <w:jc w:val="center"/>
            </w:pPr>
            <w:r>
              <w:t>0</w:t>
            </w:r>
          </w:p>
        </w:tc>
      </w:tr>
      <w:tr w:rsidR="000D6BCA" w:rsidRPr="008C1109" w:rsidTr="00E73EEC">
        <w:trPr>
          <w:trHeight w:val="349"/>
        </w:trPr>
        <w:tc>
          <w:tcPr>
            <w:tcW w:w="1560" w:type="dxa"/>
            <w:vAlign w:val="center"/>
          </w:tcPr>
          <w:p w:rsidR="000D6BCA" w:rsidRPr="008C1109" w:rsidRDefault="000D6BCA" w:rsidP="000D6BCA">
            <w:pPr>
              <w:tabs>
                <w:tab w:val="left" w:pos="720"/>
              </w:tabs>
              <w:jc w:val="center"/>
              <w:rPr>
                <w:b/>
              </w:rPr>
            </w:pPr>
            <w:r w:rsidRPr="008C1109">
              <w:rPr>
                <w:b/>
                <w:bCs/>
              </w:rPr>
              <w:t>Секретарь учебной части</w:t>
            </w:r>
          </w:p>
        </w:tc>
        <w:tc>
          <w:tcPr>
            <w:tcW w:w="2268" w:type="dxa"/>
          </w:tcPr>
          <w:p w:rsidR="000D6BCA" w:rsidRPr="008C1109" w:rsidRDefault="000D6BCA" w:rsidP="004B6587">
            <w:pPr>
              <w:tabs>
                <w:tab w:val="left" w:pos="720"/>
              </w:tabs>
              <w:ind w:firstLine="454"/>
              <w:jc w:val="both"/>
            </w:pPr>
            <w:r w:rsidRPr="008C1109">
              <w:t xml:space="preserve">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w:t>
            </w:r>
            <w:r w:rsidRPr="008C1109">
              <w:lastRenderedPageBreak/>
              <w:t>либо подготовки ответов.</w:t>
            </w:r>
          </w:p>
        </w:tc>
        <w:tc>
          <w:tcPr>
            <w:tcW w:w="1560" w:type="dxa"/>
            <w:vAlign w:val="center"/>
          </w:tcPr>
          <w:p w:rsidR="000D6BCA" w:rsidRPr="008C1109" w:rsidRDefault="000D6BCA" w:rsidP="000D6BCA">
            <w:pPr>
              <w:tabs>
                <w:tab w:val="left" w:pos="720"/>
              </w:tabs>
              <w:jc w:val="center"/>
            </w:pPr>
            <w:r w:rsidRPr="008C1109">
              <w:lastRenderedPageBreak/>
              <w:t>1/</w:t>
            </w:r>
            <w:r w:rsidR="004B6587">
              <w:t>0</w:t>
            </w:r>
          </w:p>
        </w:tc>
        <w:tc>
          <w:tcPr>
            <w:tcW w:w="4394" w:type="dxa"/>
          </w:tcPr>
          <w:p w:rsidR="000D6BCA" w:rsidRPr="008C1109" w:rsidRDefault="000D6BCA" w:rsidP="000D6BCA">
            <w:pPr>
              <w:tabs>
                <w:tab w:val="left" w:pos="720"/>
              </w:tabs>
              <w:ind w:firstLine="454"/>
            </w:pPr>
            <w:r w:rsidRPr="008C1109">
              <w:t>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tc>
        <w:tc>
          <w:tcPr>
            <w:tcW w:w="1276" w:type="dxa"/>
            <w:vAlign w:val="center"/>
          </w:tcPr>
          <w:p w:rsidR="000D6BCA" w:rsidRPr="008C1109" w:rsidRDefault="004B6587" w:rsidP="000D6BCA">
            <w:pPr>
              <w:tabs>
                <w:tab w:val="left" w:pos="720"/>
              </w:tabs>
              <w:jc w:val="center"/>
            </w:pPr>
            <w:r>
              <w:t>0</w:t>
            </w:r>
          </w:p>
        </w:tc>
      </w:tr>
    </w:tbl>
    <w:p w:rsidR="000D6BCA" w:rsidRPr="008C1109" w:rsidRDefault="000D6BCA" w:rsidP="000D6BCA">
      <w:pPr>
        <w:shd w:val="clear" w:color="auto" w:fill="FFFFFF"/>
        <w:tabs>
          <w:tab w:val="left" w:pos="720"/>
        </w:tabs>
        <w:jc w:val="both"/>
        <w:sectPr w:rsidR="000D6BCA" w:rsidRPr="008C1109" w:rsidSect="00180F2B">
          <w:footnotePr>
            <w:numRestart w:val="eachPage"/>
          </w:footnotePr>
          <w:pgSz w:w="11909" w:h="16834"/>
          <w:pgMar w:top="544" w:right="567" w:bottom="1083" w:left="1134" w:header="709" w:footer="709" w:gutter="0"/>
          <w:cols w:space="708"/>
          <w:docGrid w:linePitch="360"/>
        </w:sectPr>
      </w:pPr>
    </w:p>
    <w:p w:rsidR="000D6BCA" w:rsidRPr="008C1109" w:rsidRDefault="000D6BCA" w:rsidP="000D6BCA">
      <w:pPr>
        <w:pStyle w:val="a3"/>
        <w:jc w:val="center"/>
        <w:rPr>
          <w:b/>
        </w:rPr>
      </w:pPr>
      <w:r w:rsidRPr="008C1109">
        <w:rPr>
          <w:b/>
        </w:rPr>
        <w:lastRenderedPageBreak/>
        <w:t>Профессиональное развитие и повышение квалификации педагогических работников</w:t>
      </w:r>
    </w:p>
    <w:p w:rsidR="000D6BCA" w:rsidRPr="008C1109" w:rsidRDefault="000D6BCA" w:rsidP="000D6BCA">
      <w:pPr>
        <w:pStyle w:val="a3"/>
        <w:jc w:val="center"/>
      </w:pPr>
    </w:p>
    <w:p w:rsidR="000D6BCA" w:rsidRPr="008C1109" w:rsidRDefault="000D6BCA" w:rsidP="000D6BCA">
      <w:pPr>
        <w:pStyle w:val="a3"/>
      </w:pPr>
      <w:r w:rsidRPr="008C1109">
        <w:t xml:space="preserve">   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bookmarkEnd w:id="188"/>
    <w:p w:rsidR="000D6BCA" w:rsidRDefault="000D6BCA" w:rsidP="000D6BCA">
      <w:pPr>
        <w:pStyle w:val="a3"/>
        <w:rPr>
          <w:b/>
        </w:rPr>
      </w:pPr>
    </w:p>
    <w:p w:rsidR="000D6BCA" w:rsidRPr="008A54CA" w:rsidRDefault="000D6BCA" w:rsidP="000D6BCA">
      <w:pPr>
        <w:pStyle w:val="a4"/>
        <w:spacing w:line="240" w:lineRule="auto"/>
        <w:ind w:firstLine="0"/>
        <w:rPr>
          <w:rFonts w:ascii="Times New Roman" w:hAnsi="Times New Roman"/>
          <w:color w:val="auto"/>
          <w:sz w:val="24"/>
          <w:szCs w:val="24"/>
        </w:rPr>
      </w:pPr>
      <w:r w:rsidRPr="008A54CA">
        <w:rPr>
          <w:rFonts w:ascii="Times New Roman" w:hAnsi="Times New Roman"/>
          <w:b/>
          <w:bCs/>
          <w:color w:val="auto"/>
          <w:spacing w:val="-4"/>
          <w:sz w:val="24"/>
          <w:szCs w:val="24"/>
        </w:rPr>
        <w:t>Ожидаемый результат повышения квалификации — про</w:t>
      </w:r>
      <w:r w:rsidRPr="008A54CA">
        <w:rPr>
          <w:rFonts w:ascii="Times New Roman" w:hAnsi="Times New Roman"/>
          <w:b/>
          <w:bCs/>
          <w:color w:val="auto"/>
          <w:sz w:val="24"/>
          <w:szCs w:val="24"/>
        </w:rPr>
        <w:t>фессиональная готовность работников образования к реализации ФГОС НОО:</w:t>
      </w:r>
    </w:p>
    <w:p w:rsidR="000D6BCA" w:rsidRPr="008A54CA" w:rsidRDefault="000D6BCA" w:rsidP="000D6BCA">
      <w:pPr>
        <w:pStyle w:val="21"/>
        <w:spacing w:line="240" w:lineRule="auto"/>
        <w:ind w:firstLine="851"/>
        <w:rPr>
          <w:sz w:val="24"/>
        </w:rPr>
      </w:pPr>
      <w:r w:rsidRPr="008A54CA">
        <w:rPr>
          <w:b/>
          <w:bCs/>
          <w:sz w:val="24"/>
        </w:rPr>
        <w:t>обеспечение</w:t>
      </w:r>
      <w:r w:rsidRPr="008A54CA">
        <w:rPr>
          <w:sz w:val="24"/>
        </w:rPr>
        <w:t xml:space="preserve"> оптимального вхождения работников образования в систему ценностей современного образования;</w:t>
      </w:r>
    </w:p>
    <w:p w:rsidR="000D6BCA" w:rsidRPr="008A54CA" w:rsidRDefault="000D6BCA" w:rsidP="000D6BCA">
      <w:pPr>
        <w:pStyle w:val="21"/>
        <w:spacing w:line="240" w:lineRule="auto"/>
        <w:ind w:firstLine="851"/>
        <w:rPr>
          <w:sz w:val="24"/>
        </w:rPr>
      </w:pPr>
      <w:r w:rsidRPr="008A54CA">
        <w:rPr>
          <w:b/>
          <w:bCs/>
          <w:sz w:val="24"/>
        </w:rPr>
        <w:t xml:space="preserve">принятие </w:t>
      </w:r>
      <w:r w:rsidRPr="008A54CA">
        <w:rPr>
          <w:sz w:val="24"/>
        </w:rPr>
        <w:t>идеологии ФГОС НОО;</w:t>
      </w:r>
    </w:p>
    <w:p w:rsidR="000D6BCA" w:rsidRPr="008A54CA" w:rsidRDefault="000D6BCA" w:rsidP="000D6BCA">
      <w:pPr>
        <w:pStyle w:val="21"/>
        <w:spacing w:line="240" w:lineRule="auto"/>
        <w:ind w:firstLine="851"/>
        <w:rPr>
          <w:sz w:val="24"/>
        </w:rPr>
      </w:pPr>
      <w:r w:rsidRPr="008A54CA">
        <w:rPr>
          <w:b/>
          <w:bCs/>
          <w:sz w:val="24"/>
        </w:rPr>
        <w:t>освоение</w:t>
      </w:r>
      <w:r w:rsidRPr="008A54CA">
        <w:rPr>
          <w:sz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D6BCA" w:rsidRPr="008A54CA" w:rsidRDefault="000D6BCA" w:rsidP="000D6BCA">
      <w:pPr>
        <w:pStyle w:val="21"/>
        <w:spacing w:line="240" w:lineRule="auto"/>
        <w:ind w:firstLine="851"/>
        <w:rPr>
          <w:sz w:val="24"/>
        </w:rPr>
      </w:pPr>
      <w:r w:rsidRPr="008A54CA">
        <w:rPr>
          <w:b/>
          <w:bCs/>
          <w:spacing w:val="2"/>
          <w:sz w:val="24"/>
        </w:rPr>
        <w:t>овладение</w:t>
      </w:r>
      <w:r w:rsidRPr="008A54CA">
        <w:rPr>
          <w:spacing w:val="2"/>
          <w:sz w:val="24"/>
        </w:rPr>
        <w:t>учебно­методическими и информационно­</w:t>
      </w:r>
      <w:r w:rsidRPr="008A54CA">
        <w:rPr>
          <w:sz w:val="24"/>
        </w:rPr>
        <w:t>методическими ресурсами, необходимыми для успешного решения задач ФГОС НОО.</w:t>
      </w:r>
    </w:p>
    <w:p w:rsidR="000D6BCA" w:rsidRPr="008A54CA" w:rsidRDefault="000D6BCA" w:rsidP="000D6BCA">
      <w:pPr>
        <w:pStyle w:val="a4"/>
        <w:spacing w:line="240" w:lineRule="auto"/>
        <w:ind w:firstLine="851"/>
        <w:rPr>
          <w:rFonts w:ascii="Times New Roman" w:hAnsi="Times New Roman"/>
          <w:b/>
          <w:bCs/>
          <w:color w:val="auto"/>
          <w:sz w:val="24"/>
          <w:szCs w:val="24"/>
        </w:rPr>
      </w:pPr>
      <w:r w:rsidRPr="008A54CA">
        <w:rPr>
          <w:rFonts w:ascii="Times New Roman" w:hAnsi="Times New Roman"/>
          <w:color w:val="auto"/>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0D6BCA" w:rsidRDefault="000D6BCA" w:rsidP="000D6BCA">
      <w:pPr>
        <w:pStyle w:val="a3"/>
        <w:jc w:val="center"/>
        <w:rPr>
          <w:b/>
        </w:rPr>
      </w:pPr>
    </w:p>
    <w:p w:rsidR="000D6BCA" w:rsidRPr="008C1109" w:rsidRDefault="000D6BCA" w:rsidP="000D6BCA">
      <w:pPr>
        <w:pStyle w:val="a3"/>
        <w:jc w:val="center"/>
        <w:rPr>
          <w:b/>
        </w:rPr>
      </w:pPr>
      <w:r w:rsidRPr="008C1109">
        <w:rPr>
          <w:b/>
        </w:rPr>
        <w:t xml:space="preserve">Организация методической работы </w:t>
      </w:r>
    </w:p>
    <w:p w:rsidR="000D6BCA" w:rsidRPr="008C1109" w:rsidRDefault="000D6BCA" w:rsidP="000D6BCA">
      <w:pPr>
        <w:jc w:val="both"/>
      </w:pPr>
      <w:r w:rsidRPr="008C1109">
        <w:rPr>
          <w:b/>
        </w:rPr>
        <w:tab/>
        <w:t xml:space="preserve">Цель: </w:t>
      </w:r>
      <w:r w:rsidRPr="008C1109">
        <w:t xml:space="preserve"> Обеспечить профессиональную готовность педагогов к реализации ФГОС через создание системы непрерывного профессионального развития.</w:t>
      </w:r>
    </w:p>
    <w:p w:rsidR="000D6BCA" w:rsidRPr="008C1109" w:rsidRDefault="000D6BCA" w:rsidP="000D6BCA">
      <w:pPr>
        <w:jc w:val="both"/>
        <w:rPr>
          <w:b/>
        </w:rPr>
      </w:pPr>
      <w:r w:rsidRPr="008C1109">
        <w:rPr>
          <w:b/>
        </w:rPr>
        <w:tab/>
        <w:t>Задачи:</w:t>
      </w:r>
    </w:p>
    <w:p w:rsidR="000D6BCA" w:rsidRPr="008C1109" w:rsidRDefault="000D6BCA" w:rsidP="000D6BCA">
      <w:pPr>
        <w:jc w:val="both"/>
      </w:pPr>
      <w:r w:rsidRPr="008C1109">
        <w:t>1. Выявить уровень ресурсной обеспеченности основного общего образования.</w:t>
      </w:r>
    </w:p>
    <w:p w:rsidR="000D6BCA" w:rsidRPr="008C1109" w:rsidRDefault="000D6BCA" w:rsidP="000D6BCA">
      <w:pPr>
        <w:jc w:val="both"/>
      </w:pPr>
      <w:r w:rsidRPr="008C1109">
        <w:t>2. Создать нормативно-правовую и методическую базу по введению ФГОС.</w:t>
      </w:r>
    </w:p>
    <w:p w:rsidR="000D6BCA" w:rsidRPr="008C1109" w:rsidRDefault="000D6BCA" w:rsidP="000D6BCA">
      <w:pPr>
        <w:jc w:val="both"/>
      </w:pPr>
      <w:r w:rsidRPr="008C1109">
        <w:t xml:space="preserve">3. Обеспечить подготовку педагогических работников к реализации ООП </w:t>
      </w:r>
      <w:r>
        <w:t>Н</w:t>
      </w:r>
      <w:r w:rsidRPr="008C1109">
        <w:t>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интеллектуально-творческого и социально-психологического потенциала личности ребенка.</w:t>
      </w:r>
    </w:p>
    <w:p w:rsidR="000D6BCA" w:rsidRPr="008C1109" w:rsidRDefault="000D6BCA" w:rsidP="000D6BCA">
      <w:r w:rsidRPr="008C1109">
        <w:t>4. Организовать эффективную работу по освоению педагогами новой системы требований к оценке итогов образовательной деятельности обучающихся</w:t>
      </w:r>
    </w:p>
    <w:p w:rsidR="000D6BCA" w:rsidRPr="008C1109" w:rsidRDefault="000D6BCA" w:rsidP="000D6BCA">
      <w:pPr>
        <w:rPr>
          <w:b/>
        </w:rPr>
      </w:pPr>
      <w:r w:rsidRPr="008C1109">
        <w:rPr>
          <w:b/>
        </w:rPr>
        <w:t>Формами методической работы являются:</w:t>
      </w:r>
    </w:p>
    <w:p w:rsidR="000D6BCA" w:rsidRPr="008C1109" w:rsidRDefault="000D6BCA" w:rsidP="000D6BC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469"/>
        <w:gridCol w:w="4744"/>
      </w:tblGrid>
      <w:tr w:rsidR="000D6BCA" w:rsidRPr="008C1109" w:rsidTr="000D6BCA">
        <w:tc>
          <w:tcPr>
            <w:tcW w:w="1985" w:type="dxa"/>
          </w:tcPr>
          <w:p w:rsidR="000D6BCA" w:rsidRPr="008C1109" w:rsidRDefault="000D6BCA" w:rsidP="000D6BCA">
            <w:pPr>
              <w:rPr>
                <w:b/>
              </w:rPr>
            </w:pPr>
            <w:r w:rsidRPr="008C1109">
              <w:rPr>
                <w:b/>
              </w:rPr>
              <w:t>Формы</w:t>
            </w:r>
          </w:p>
        </w:tc>
        <w:tc>
          <w:tcPr>
            <w:tcW w:w="3657" w:type="dxa"/>
          </w:tcPr>
          <w:p w:rsidR="000D6BCA" w:rsidRPr="008C1109" w:rsidRDefault="000D6BCA" w:rsidP="000D6BCA">
            <w:pPr>
              <w:rPr>
                <w:b/>
              </w:rPr>
            </w:pPr>
            <w:r w:rsidRPr="008C1109">
              <w:rPr>
                <w:b/>
              </w:rPr>
              <w:t>Содержание работы</w:t>
            </w:r>
          </w:p>
        </w:tc>
        <w:tc>
          <w:tcPr>
            <w:tcW w:w="5063" w:type="dxa"/>
          </w:tcPr>
          <w:p w:rsidR="000D6BCA" w:rsidRPr="008C1109" w:rsidRDefault="000D6BCA" w:rsidP="000D6BCA">
            <w:pPr>
              <w:rPr>
                <w:b/>
              </w:rPr>
            </w:pPr>
            <w:r w:rsidRPr="008C1109">
              <w:rPr>
                <w:b/>
              </w:rPr>
              <w:t>Цель работы</w:t>
            </w:r>
          </w:p>
        </w:tc>
      </w:tr>
      <w:tr w:rsidR="000D6BCA" w:rsidRPr="008C1109" w:rsidTr="000D6BCA">
        <w:tc>
          <w:tcPr>
            <w:tcW w:w="1985" w:type="dxa"/>
            <w:vMerge w:val="restart"/>
          </w:tcPr>
          <w:p w:rsidR="000D6BCA" w:rsidRPr="008C1109" w:rsidRDefault="000D6BCA" w:rsidP="000D6BCA">
            <w:r w:rsidRPr="008C1109">
              <w:t>Коллективные</w:t>
            </w:r>
          </w:p>
        </w:tc>
        <w:tc>
          <w:tcPr>
            <w:tcW w:w="3657" w:type="dxa"/>
          </w:tcPr>
          <w:p w:rsidR="000D6BCA" w:rsidRPr="008C1109" w:rsidRDefault="000D6BCA" w:rsidP="000D6BCA">
            <w:r w:rsidRPr="008C1109">
              <w:t>Тематические педсоветы</w:t>
            </w:r>
          </w:p>
        </w:tc>
        <w:tc>
          <w:tcPr>
            <w:tcW w:w="5063" w:type="dxa"/>
          </w:tcPr>
          <w:p w:rsidR="000D6BCA" w:rsidRPr="008C1109" w:rsidRDefault="000D6BCA" w:rsidP="000D6BCA">
            <w:r w:rsidRPr="008C1109">
              <w:t>Повышение уровня научно-теоретической, методической, психолого-педагогической подготовки учителей</w:t>
            </w:r>
          </w:p>
        </w:tc>
      </w:tr>
      <w:tr w:rsidR="000D6BCA" w:rsidRPr="008C1109" w:rsidTr="000D6BCA">
        <w:tc>
          <w:tcPr>
            <w:tcW w:w="1985" w:type="dxa"/>
            <w:vMerge/>
          </w:tcPr>
          <w:p w:rsidR="000D6BCA" w:rsidRPr="008C1109" w:rsidRDefault="000D6BCA" w:rsidP="000D6BCA"/>
        </w:tc>
        <w:tc>
          <w:tcPr>
            <w:tcW w:w="3657" w:type="dxa"/>
          </w:tcPr>
          <w:p w:rsidR="000D6BCA" w:rsidRPr="008C1109" w:rsidRDefault="000D6BCA" w:rsidP="000D6BCA">
            <w:r w:rsidRPr="008C1109">
              <w:t>Педагогические консилиумы</w:t>
            </w:r>
          </w:p>
          <w:p w:rsidR="000D6BCA" w:rsidRPr="008C1109" w:rsidRDefault="000D6BCA" w:rsidP="000D6BCA">
            <w:r w:rsidRPr="008C1109">
              <w:t>Психолого - педагогические семинары</w:t>
            </w:r>
          </w:p>
        </w:tc>
        <w:tc>
          <w:tcPr>
            <w:tcW w:w="5063" w:type="dxa"/>
          </w:tcPr>
          <w:p w:rsidR="000D6BCA" w:rsidRPr="008C1109" w:rsidRDefault="000D6BCA" w:rsidP="000D6BCA">
            <w:r w:rsidRPr="008C1109">
              <w:t>Обсуждение и оценка наилучших их возможных вариантов обучения учащихся, новых УМК, новых направлений в образовании</w:t>
            </w:r>
          </w:p>
        </w:tc>
      </w:tr>
      <w:tr w:rsidR="000D6BCA" w:rsidRPr="008C1109" w:rsidTr="000D6BCA">
        <w:tc>
          <w:tcPr>
            <w:tcW w:w="1985" w:type="dxa"/>
            <w:vMerge/>
          </w:tcPr>
          <w:p w:rsidR="000D6BCA" w:rsidRPr="008C1109" w:rsidRDefault="000D6BCA" w:rsidP="000D6BCA"/>
        </w:tc>
        <w:tc>
          <w:tcPr>
            <w:tcW w:w="3657" w:type="dxa"/>
          </w:tcPr>
          <w:p w:rsidR="000D6BCA" w:rsidRPr="008C1109" w:rsidRDefault="000D6BCA" w:rsidP="000D6BCA">
            <w:r w:rsidRPr="008C1109">
              <w:t>Методические семинары</w:t>
            </w:r>
          </w:p>
        </w:tc>
        <w:tc>
          <w:tcPr>
            <w:tcW w:w="5063" w:type="dxa"/>
          </w:tcPr>
          <w:p w:rsidR="000D6BCA" w:rsidRPr="008C1109" w:rsidRDefault="000D6BCA" w:rsidP="000D6BCA">
            <w:r w:rsidRPr="008C1109">
              <w:t>Развитие профессиональных умений учителей по методике преподавания учебных предметов</w:t>
            </w:r>
          </w:p>
        </w:tc>
      </w:tr>
      <w:tr w:rsidR="000D6BCA" w:rsidRPr="008C1109" w:rsidTr="000D6BCA">
        <w:tc>
          <w:tcPr>
            <w:tcW w:w="1985" w:type="dxa"/>
            <w:vMerge/>
          </w:tcPr>
          <w:p w:rsidR="000D6BCA" w:rsidRPr="008C1109" w:rsidRDefault="000D6BCA" w:rsidP="000D6BCA"/>
        </w:tc>
        <w:tc>
          <w:tcPr>
            <w:tcW w:w="3657" w:type="dxa"/>
          </w:tcPr>
          <w:p w:rsidR="000D6BCA" w:rsidRPr="008C1109" w:rsidRDefault="000D6BCA" w:rsidP="000D6BCA">
            <w:r w:rsidRPr="008C1109">
              <w:t>Рабочая группа по реализации ФГОС НОО</w:t>
            </w:r>
          </w:p>
        </w:tc>
        <w:tc>
          <w:tcPr>
            <w:tcW w:w="5063" w:type="dxa"/>
          </w:tcPr>
          <w:p w:rsidR="000D6BCA" w:rsidRPr="008C1109" w:rsidRDefault="000D6BCA" w:rsidP="000D6BCA">
            <w:r w:rsidRPr="008C1109">
              <w:t>Расширение научно-теоретических и психолого-педагогических знаний педагогов, информирование педагогических работников о содержании образовательных программ ФГОС начального общего образования</w:t>
            </w:r>
          </w:p>
        </w:tc>
      </w:tr>
      <w:tr w:rsidR="000D6BCA" w:rsidRPr="008C1109" w:rsidTr="000D6BCA">
        <w:tc>
          <w:tcPr>
            <w:tcW w:w="1985" w:type="dxa"/>
            <w:vMerge/>
          </w:tcPr>
          <w:p w:rsidR="000D6BCA" w:rsidRPr="008C1109" w:rsidRDefault="000D6BCA" w:rsidP="000D6BCA"/>
        </w:tc>
        <w:tc>
          <w:tcPr>
            <w:tcW w:w="3657" w:type="dxa"/>
          </w:tcPr>
          <w:p w:rsidR="000D6BCA" w:rsidRPr="008C1109" w:rsidRDefault="000D6BCA" w:rsidP="000D6BCA">
            <w:r w:rsidRPr="008C1109">
              <w:t>Открытые уроки</w:t>
            </w:r>
          </w:p>
        </w:tc>
        <w:tc>
          <w:tcPr>
            <w:tcW w:w="5063" w:type="dxa"/>
          </w:tcPr>
          <w:p w:rsidR="000D6BCA" w:rsidRPr="008C1109" w:rsidRDefault="000D6BCA" w:rsidP="000D6BCA">
            <w:r w:rsidRPr="008C1109">
              <w:t xml:space="preserve">Выявление эффективных приемов работы и развития аналитических умений учителей </w:t>
            </w:r>
          </w:p>
        </w:tc>
      </w:tr>
      <w:tr w:rsidR="000D6BCA" w:rsidRPr="008C1109" w:rsidTr="000D6BCA">
        <w:tc>
          <w:tcPr>
            <w:tcW w:w="1985" w:type="dxa"/>
            <w:vMerge/>
          </w:tcPr>
          <w:p w:rsidR="000D6BCA" w:rsidRPr="008C1109" w:rsidRDefault="000D6BCA" w:rsidP="000D6BCA"/>
        </w:tc>
        <w:tc>
          <w:tcPr>
            <w:tcW w:w="3657" w:type="dxa"/>
          </w:tcPr>
          <w:p w:rsidR="000D6BCA" w:rsidRPr="008C1109" w:rsidRDefault="000D6BCA" w:rsidP="000D6BCA">
            <w:r w:rsidRPr="008C1109">
              <w:t>Предметные недели</w:t>
            </w:r>
          </w:p>
        </w:tc>
        <w:tc>
          <w:tcPr>
            <w:tcW w:w="5063" w:type="dxa"/>
          </w:tcPr>
          <w:p w:rsidR="000D6BCA" w:rsidRPr="008C1109" w:rsidRDefault="000D6BCA" w:rsidP="000D6BCA">
            <w:r w:rsidRPr="008C1109">
              <w:t>Развитие творческих способностей педагогов и формирование положительной мотивации к учебным предметам у учащихся</w:t>
            </w:r>
          </w:p>
        </w:tc>
      </w:tr>
      <w:tr w:rsidR="000D6BCA" w:rsidRPr="008C1109" w:rsidTr="000D6BCA">
        <w:tc>
          <w:tcPr>
            <w:tcW w:w="1985" w:type="dxa"/>
            <w:vMerge/>
          </w:tcPr>
          <w:p w:rsidR="000D6BCA" w:rsidRPr="008C1109" w:rsidRDefault="000D6BCA" w:rsidP="000D6BCA"/>
        </w:tc>
        <w:tc>
          <w:tcPr>
            <w:tcW w:w="3657" w:type="dxa"/>
          </w:tcPr>
          <w:p w:rsidR="000D6BCA" w:rsidRPr="008C1109" w:rsidRDefault="000D6BCA" w:rsidP="000D6BCA">
            <w:r w:rsidRPr="008C1109">
              <w:t>Единые методические дни</w:t>
            </w:r>
          </w:p>
        </w:tc>
        <w:tc>
          <w:tcPr>
            <w:tcW w:w="5063" w:type="dxa"/>
          </w:tcPr>
          <w:p w:rsidR="000D6BCA" w:rsidRPr="008C1109" w:rsidRDefault="000D6BCA" w:rsidP="000D6BCA">
            <w:r w:rsidRPr="008C1109">
              <w:t>Распространение лучшего опыта работы</w:t>
            </w:r>
          </w:p>
        </w:tc>
      </w:tr>
      <w:tr w:rsidR="000D6BCA" w:rsidRPr="008C1109" w:rsidTr="000D6BCA">
        <w:tc>
          <w:tcPr>
            <w:tcW w:w="1985" w:type="dxa"/>
            <w:vMerge w:val="restart"/>
          </w:tcPr>
          <w:p w:rsidR="000D6BCA" w:rsidRPr="008C1109" w:rsidRDefault="000D6BCA" w:rsidP="000D6BCA">
            <w:r w:rsidRPr="008C1109">
              <w:t>Индивидуальные</w:t>
            </w:r>
          </w:p>
        </w:tc>
        <w:tc>
          <w:tcPr>
            <w:tcW w:w="3657" w:type="dxa"/>
          </w:tcPr>
          <w:p w:rsidR="000D6BCA" w:rsidRPr="008C1109" w:rsidRDefault="000D6BCA" w:rsidP="000D6BCA">
            <w:r w:rsidRPr="008C1109">
              <w:t>Индивидуальные консультации</w:t>
            </w:r>
          </w:p>
        </w:tc>
        <w:tc>
          <w:tcPr>
            <w:tcW w:w="5063" w:type="dxa"/>
          </w:tcPr>
          <w:p w:rsidR="000D6BCA" w:rsidRPr="008C1109" w:rsidRDefault="000D6BCA" w:rsidP="000D6BCA">
            <w:r w:rsidRPr="008C1109">
              <w:t>Организация индивидуальной помощи учителям по психолого-педагогическим и методическим вопросам</w:t>
            </w:r>
          </w:p>
        </w:tc>
      </w:tr>
      <w:tr w:rsidR="000D6BCA" w:rsidRPr="008C1109" w:rsidTr="000D6BCA">
        <w:tc>
          <w:tcPr>
            <w:tcW w:w="1985" w:type="dxa"/>
            <w:vMerge/>
          </w:tcPr>
          <w:p w:rsidR="000D6BCA" w:rsidRPr="008C1109" w:rsidRDefault="000D6BCA" w:rsidP="000D6BCA"/>
        </w:tc>
        <w:tc>
          <w:tcPr>
            <w:tcW w:w="3657" w:type="dxa"/>
          </w:tcPr>
          <w:p w:rsidR="000D6BCA" w:rsidRPr="008C1109" w:rsidRDefault="000D6BCA" w:rsidP="000D6BCA">
            <w:r w:rsidRPr="008C1109">
              <w:t xml:space="preserve">Наставничество </w:t>
            </w:r>
          </w:p>
        </w:tc>
        <w:tc>
          <w:tcPr>
            <w:tcW w:w="5063" w:type="dxa"/>
          </w:tcPr>
          <w:p w:rsidR="000D6BCA" w:rsidRPr="008C1109" w:rsidRDefault="000D6BCA" w:rsidP="000D6BCA">
            <w:r w:rsidRPr="008C1109">
              <w:t>Организация индивидуальной помощи молодым и малоопытным учителям</w:t>
            </w:r>
          </w:p>
        </w:tc>
      </w:tr>
      <w:tr w:rsidR="000D6BCA" w:rsidRPr="008C1109" w:rsidTr="000D6BCA">
        <w:tc>
          <w:tcPr>
            <w:tcW w:w="1985" w:type="dxa"/>
            <w:vMerge/>
          </w:tcPr>
          <w:p w:rsidR="000D6BCA" w:rsidRPr="008C1109" w:rsidRDefault="000D6BCA" w:rsidP="000D6BCA"/>
        </w:tc>
        <w:tc>
          <w:tcPr>
            <w:tcW w:w="3657" w:type="dxa"/>
          </w:tcPr>
          <w:p w:rsidR="000D6BCA" w:rsidRPr="008C1109" w:rsidRDefault="000D6BCA" w:rsidP="000D6BCA">
            <w:r w:rsidRPr="008C1109">
              <w:t xml:space="preserve">Самообразование </w:t>
            </w:r>
          </w:p>
        </w:tc>
        <w:tc>
          <w:tcPr>
            <w:tcW w:w="5063" w:type="dxa"/>
          </w:tcPr>
          <w:p w:rsidR="000D6BCA" w:rsidRPr="008C1109" w:rsidRDefault="000D6BCA" w:rsidP="000D6BCA">
            <w:r w:rsidRPr="008C1109">
              <w:t>Совершенствование теоретических знаний, педагогического мастерства учителей</w:t>
            </w:r>
          </w:p>
        </w:tc>
      </w:tr>
      <w:tr w:rsidR="000D6BCA" w:rsidRPr="008C1109" w:rsidTr="000D6BCA">
        <w:tc>
          <w:tcPr>
            <w:tcW w:w="1985" w:type="dxa"/>
            <w:vMerge/>
          </w:tcPr>
          <w:p w:rsidR="000D6BCA" w:rsidRPr="008C1109" w:rsidRDefault="000D6BCA" w:rsidP="000D6BCA"/>
        </w:tc>
        <w:tc>
          <w:tcPr>
            <w:tcW w:w="3657" w:type="dxa"/>
          </w:tcPr>
          <w:p w:rsidR="000D6BCA" w:rsidRPr="008C1109" w:rsidRDefault="000D6BCA" w:rsidP="000D6BCA">
            <w:r w:rsidRPr="008C1109">
              <w:t>Педагогический поиск</w:t>
            </w:r>
          </w:p>
        </w:tc>
        <w:tc>
          <w:tcPr>
            <w:tcW w:w="5063" w:type="dxa"/>
          </w:tcPr>
          <w:p w:rsidR="000D6BCA" w:rsidRPr="008C1109" w:rsidRDefault="000D6BCA" w:rsidP="000D6BCA">
            <w:r w:rsidRPr="008C1109">
              <w:t>Формирование инновационных направлений в работе.</w:t>
            </w:r>
          </w:p>
        </w:tc>
      </w:tr>
      <w:tr w:rsidR="000D6BCA" w:rsidRPr="008C1109" w:rsidTr="000D6BCA">
        <w:tc>
          <w:tcPr>
            <w:tcW w:w="1985" w:type="dxa"/>
            <w:vMerge/>
          </w:tcPr>
          <w:p w:rsidR="000D6BCA" w:rsidRPr="008C1109" w:rsidRDefault="000D6BCA" w:rsidP="000D6BCA"/>
        </w:tc>
        <w:tc>
          <w:tcPr>
            <w:tcW w:w="3657" w:type="dxa"/>
          </w:tcPr>
          <w:p w:rsidR="000D6BCA" w:rsidRPr="008C1109" w:rsidRDefault="000D6BCA" w:rsidP="000D6BCA">
            <w:r w:rsidRPr="008C1109">
              <w:t>Собеседования</w:t>
            </w:r>
          </w:p>
        </w:tc>
        <w:tc>
          <w:tcPr>
            <w:tcW w:w="5063" w:type="dxa"/>
          </w:tcPr>
          <w:p w:rsidR="000D6BCA" w:rsidRPr="008C1109" w:rsidRDefault="000D6BCA" w:rsidP="000D6BCA">
            <w:r w:rsidRPr="008C1109">
              <w:t>Изучение состояния владения инновационными образовательными технологиями</w:t>
            </w:r>
          </w:p>
        </w:tc>
      </w:tr>
    </w:tbl>
    <w:p w:rsidR="000D6BCA" w:rsidRPr="008C1109" w:rsidRDefault="000D6BCA" w:rsidP="000D6BCA"/>
    <w:p w:rsidR="000D6BCA" w:rsidRDefault="000D6BCA" w:rsidP="000D6BCA">
      <w:pPr>
        <w:widowControl w:val="0"/>
        <w:autoSpaceDE w:val="0"/>
        <w:ind w:firstLine="454"/>
        <w:jc w:val="center"/>
        <w:rPr>
          <w:i/>
          <w:color w:val="000000"/>
        </w:rPr>
      </w:pPr>
      <w:r w:rsidRPr="008C1109">
        <w:rPr>
          <w:b/>
          <w:color w:val="000000"/>
        </w:rPr>
        <w:t xml:space="preserve">Перспективный план </w:t>
      </w:r>
      <w:r w:rsidR="005D067E">
        <w:rPr>
          <w:b/>
          <w:color w:val="000000"/>
        </w:rPr>
        <w:t>ШМО</w:t>
      </w:r>
      <w:r w:rsidRPr="008C1109">
        <w:rPr>
          <w:b/>
          <w:color w:val="000000"/>
        </w:rPr>
        <w:t xml:space="preserve"> </w:t>
      </w:r>
    </w:p>
    <w:p w:rsidR="000D6BCA" w:rsidRPr="008C1109" w:rsidRDefault="000D6BCA" w:rsidP="000D6BCA">
      <w:pPr>
        <w:widowControl w:val="0"/>
        <w:autoSpaceDE w:val="0"/>
        <w:ind w:firstLine="454"/>
        <w:jc w:val="center"/>
        <w:rPr>
          <w:i/>
          <w:color w:val="000000"/>
        </w:rPr>
      </w:pPr>
    </w:p>
    <w:tbl>
      <w:tblPr>
        <w:tblW w:w="4414" w:type="pct"/>
        <w:tblLook w:val="0000" w:firstRow="0" w:lastRow="0" w:firstColumn="0" w:lastColumn="0" w:noHBand="0" w:noVBand="0"/>
      </w:tblPr>
      <w:tblGrid>
        <w:gridCol w:w="4183"/>
        <w:gridCol w:w="2090"/>
        <w:gridCol w:w="2730"/>
      </w:tblGrid>
      <w:tr w:rsidR="005D067E" w:rsidRPr="008C1109" w:rsidTr="005D067E">
        <w:tc>
          <w:tcPr>
            <w:tcW w:w="2323" w:type="pct"/>
            <w:tcBorders>
              <w:top w:val="single" w:sz="4" w:space="0" w:color="000000"/>
              <w:left w:val="single" w:sz="4" w:space="0" w:color="000000"/>
              <w:bottom w:val="single" w:sz="4" w:space="0" w:color="000000"/>
            </w:tcBorders>
            <w:shd w:val="clear" w:color="auto" w:fill="auto"/>
          </w:tcPr>
          <w:p w:rsidR="005D067E" w:rsidRPr="008C1109" w:rsidRDefault="005D067E" w:rsidP="000D6BCA">
            <w:pPr>
              <w:widowControl w:val="0"/>
              <w:autoSpaceDE w:val="0"/>
              <w:snapToGrid w:val="0"/>
              <w:jc w:val="both"/>
              <w:rPr>
                <w:b/>
                <w:color w:val="000000"/>
              </w:rPr>
            </w:pPr>
            <w:r w:rsidRPr="008C1109">
              <w:rPr>
                <w:b/>
                <w:color w:val="000000"/>
              </w:rPr>
              <w:t>Мероприятия</w:t>
            </w:r>
          </w:p>
        </w:tc>
        <w:tc>
          <w:tcPr>
            <w:tcW w:w="1161" w:type="pct"/>
            <w:tcBorders>
              <w:top w:val="single" w:sz="4" w:space="0" w:color="000000"/>
              <w:left w:val="single" w:sz="4" w:space="0" w:color="000000"/>
              <w:bottom w:val="single" w:sz="4" w:space="0" w:color="000000"/>
            </w:tcBorders>
            <w:shd w:val="clear" w:color="auto" w:fill="auto"/>
          </w:tcPr>
          <w:p w:rsidR="005D067E" w:rsidRPr="008C1109" w:rsidRDefault="005D067E" w:rsidP="000D6BCA">
            <w:pPr>
              <w:widowControl w:val="0"/>
              <w:autoSpaceDE w:val="0"/>
              <w:snapToGrid w:val="0"/>
              <w:jc w:val="both"/>
              <w:rPr>
                <w:b/>
                <w:color w:val="000000"/>
              </w:rPr>
            </w:pPr>
            <w:r w:rsidRPr="008C1109">
              <w:rPr>
                <w:b/>
                <w:color w:val="000000"/>
              </w:rPr>
              <w:t>Ответственные</w:t>
            </w:r>
          </w:p>
        </w:tc>
        <w:tc>
          <w:tcPr>
            <w:tcW w:w="1516" w:type="pct"/>
            <w:tcBorders>
              <w:top w:val="single" w:sz="4" w:space="0" w:color="000000"/>
              <w:left w:val="single" w:sz="4" w:space="0" w:color="000000"/>
              <w:bottom w:val="single" w:sz="4" w:space="0" w:color="000000"/>
              <w:right w:val="single" w:sz="4" w:space="0" w:color="000000"/>
            </w:tcBorders>
            <w:shd w:val="clear" w:color="auto" w:fill="auto"/>
          </w:tcPr>
          <w:p w:rsidR="005D067E" w:rsidRPr="008C1109" w:rsidRDefault="005D067E" w:rsidP="000D6BCA">
            <w:pPr>
              <w:widowControl w:val="0"/>
              <w:autoSpaceDE w:val="0"/>
              <w:snapToGrid w:val="0"/>
              <w:jc w:val="both"/>
              <w:rPr>
                <w:b/>
                <w:color w:val="000000"/>
              </w:rPr>
            </w:pPr>
            <w:r w:rsidRPr="008C1109">
              <w:rPr>
                <w:b/>
                <w:color w:val="000000"/>
              </w:rPr>
              <w:t>Подведение итогов, обсуждение результатов</w:t>
            </w:r>
          </w:p>
        </w:tc>
      </w:tr>
      <w:tr w:rsidR="005D067E" w:rsidRPr="008C1109" w:rsidTr="005D067E">
        <w:tc>
          <w:tcPr>
            <w:tcW w:w="2323" w:type="pct"/>
            <w:tcBorders>
              <w:top w:val="single" w:sz="4" w:space="0" w:color="000000"/>
              <w:left w:val="single" w:sz="4" w:space="0" w:color="000000"/>
              <w:bottom w:val="single" w:sz="4" w:space="0" w:color="000000"/>
            </w:tcBorders>
            <w:shd w:val="clear" w:color="auto" w:fill="auto"/>
          </w:tcPr>
          <w:p w:rsidR="005D067E" w:rsidRPr="008C1109" w:rsidRDefault="005D067E" w:rsidP="000D6BCA">
            <w:pPr>
              <w:widowControl w:val="0"/>
              <w:autoSpaceDE w:val="0"/>
              <w:snapToGrid w:val="0"/>
              <w:jc w:val="both"/>
              <w:rPr>
                <w:color w:val="000000"/>
              </w:rPr>
            </w:pPr>
            <w:r w:rsidRPr="008C1109">
              <w:rPr>
                <w:color w:val="000000"/>
              </w:rPr>
              <w:t>1.Семинары, посвящённые содержан</w:t>
            </w:r>
            <w:r>
              <w:rPr>
                <w:color w:val="000000"/>
              </w:rPr>
              <w:t>ию и ключевым особенностям ФГОС</w:t>
            </w:r>
          </w:p>
        </w:tc>
        <w:tc>
          <w:tcPr>
            <w:tcW w:w="1161" w:type="pct"/>
            <w:tcBorders>
              <w:top w:val="single" w:sz="4" w:space="0" w:color="000000"/>
              <w:left w:val="single" w:sz="4" w:space="0" w:color="000000"/>
              <w:bottom w:val="single" w:sz="4" w:space="0" w:color="000000"/>
            </w:tcBorders>
            <w:shd w:val="clear" w:color="auto" w:fill="auto"/>
          </w:tcPr>
          <w:p w:rsidR="005D067E" w:rsidRPr="008C1109" w:rsidRDefault="005D067E" w:rsidP="000D6BCA">
            <w:pPr>
              <w:widowControl w:val="0"/>
              <w:autoSpaceDE w:val="0"/>
              <w:snapToGrid w:val="0"/>
              <w:jc w:val="both"/>
              <w:rPr>
                <w:color w:val="000000"/>
              </w:rPr>
            </w:pPr>
            <w:r>
              <w:rPr>
                <w:color w:val="000000"/>
              </w:rPr>
              <w:t>Зам.директора по УВР</w:t>
            </w:r>
          </w:p>
        </w:tc>
        <w:tc>
          <w:tcPr>
            <w:tcW w:w="1516" w:type="pct"/>
            <w:tcBorders>
              <w:top w:val="single" w:sz="4" w:space="0" w:color="000000"/>
              <w:left w:val="single" w:sz="4" w:space="0" w:color="000000"/>
              <w:bottom w:val="single" w:sz="4" w:space="0" w:color="000000"/>
              <w:right w:val="single" w:sz="4" w:space="0" w:color="000000"/>
            </w:tcBorders>
            <w:shd w:val="clear" w:color="auto" w:fill="auto"/>
          </w:tcPr>
          <w:p w:rsidR="005D067E" w:rsidRPr="008C1109" w:rsidRDefault="005D067E" w:rsidP="000D6BCA">
            <w:pPr>
              <w:widowControl w:val="0"/>
              <w:autoSpaceDE w:val="0"/>
              <w:snapToGrid w:val="0"/>
              <w:jc w:val="both"/>
              <w:rPr>
                <w:color w:val="000000"/>
              </w:rPr>
            </w:pPr>
            <w:r w:rsidRPr="008C1109">
              <w:rPr>
                <w:color w:val="000000"/>
              </w:rPr>
              <w:t>Заседание методсовета</w:t>
            </w:r>
          </w:p>
        </w:tc>
      </w:tr>
      <w:tr w:rsidR="005D067E" w:rsidRPr="008C1109" w:rsidTr="005D067E">
        <w:tc>
          <w:tcPr>
            <w:tcW w:w="2323" w:type="pct"/>
            <w:tcBorders>
              <w:top w:val="single" w:sz="4" w:space="0" w:color="000000"/>
              <w:left w:val="single" w:sz="4" w:space="0" w:color="000000"/>
              <w:bottom w:val="single" w:sz="4" w:space="0" w:color="000000"/>
            </w:tcBorders>
            <w:shd w:val="clear" w:color="auto" w:fill="auto"/>
          </w:tcPr>
          <w:p w:rsidR="005D067E" w:rsidRPr="008C1109" w:rsidRDefault="005D067E" w:rsidP="000D6BCA">
            <w:pPr>
              <w:widowControl w:val="0"/>
              <w:autoSpaceDE w:val="0"/>
              <w:snapToGrid w:val="0"/>
              <w:jc w:val="both"/>
              <w:rPr>
                <w:color w:val="000000"/>
              </w:rPr>
            </w:pPr>
            <w:r w:rsidRPr="008C1109">
              <w:rPr>
                <w:color w:val="000000"/>
              </w:rPr>
              <w:t>2.</w:t>
            </w:r>
            <w:r>
              <w:rPr>
                <w:color w:val="000000"/>
              </w:rPr>
              <w:t>Собеседования с</w:t>
            </w:r>
            <w:r w:rsidRPr="008C1109">
              <w:rPr>
                <w:color w:val="000000"/>
              </w:rPr>
              <w:t xml:space="preserve"> педагог</w:t>
            </w:r>
            <w:r>
              <w:rPr>
                <w:color w:val="000000"/>
              </w:rPr>
              <w:t>ами</w:t>
            </w:r>
            <w:r w:rsidRPr="008C1109">
              <w:rPr>
                <w:color w:val="000000"/>
              </w:rPr>
              <w:t xml:space="preserve"> с целью выявления и соотнесения собственной профессиональной позиции с целями и задачами ФГОС</w:t>
            </w:r>
          </w:p>
        </w:tc>
        <w:tc>
          <w:tcPr>
            <w:tcW w:w="1161" w:type="pct"/>
            <w:tcBorders>
              <w:top w:val="single" w:sz="4" w:space="0" w:color="000000"/>
              <w:left w:val="single" w:sz="4" w:space="0" w:color="000000"/>
              <w:bottom w:val="single" w:sz="4" w:space="0" w:color="000000"/>
            </w:tcBorders>
            <w:shd w:val="clear" w:color="auto" w:fill="auto"/>
          </w:tcPr>
          <w:p w:rsidR="005D067E" w:rsidRPr="008C1109" w:rsidRDefault="005D067E" w:rsidP="000D6BCA">
            <w:pPr>
              <w:widowControl w:val="0"/>
              <w:autoSpaceDE w:val="0"/>
              <w:jc w:val="both"/>
              <w:rPr>
                <w:color w:val="000000"/>
              </w:rPr>
            </w:pPr>
            <w:r>
              <w:rPr>
                <w:color w:val="000000"/>
              </w:rPr>
              <w:t>Администрация школы</w:t>
            </w:r>
          </w:p>
        </w:tc>
        <w:tc>
          <w:tcPr>
            <w:tcW w:w="1516" w:type="pct"/>
            <w:tcBorders>
              <w:top w:val="single" w:sz="4" w:space="0" w:color="000000"/>
              <w:left w:val="single" w:sz="4" w:space="0" w:color="000000"/>
              <w:bottom w:val="single" w:sz="4" w:space="0" w:color="000000"/>
              <w:right w:val="single" w:sz="4" w:space="0" w:color="000000"/>
            </w:tcBorders>
            <w:shd w:val="clear" w:color="auto" w:fill="auto"/>
          </w:tcPr>
          <w:p w:rsidR="005D067E" w:rsidRPr="008C1109" w:rsidRDefault="005D067E" w:rsidP="000D6BCA">
            <w:pPr>
              <w:widowControl w:val="0"/>
              <w:autoSpaceDE w:val="0"/>
              <w:snapToGrid w:val="0"/>
              <w:jc w:val="both"/>
              <w:rPr>
                <w:color w:val="000000"/>
              </w:rPr>
            </w:pPr>
            <w:r w:rsidRPr="008C1109">
              <w:rPr>
                <w:color w:val="000000"/>
              </w:rPr>
              <w:t>Административное совещание</w:t>
            </w:r>
          </w:p>
        </w:tc>
      </w:tr>
      <w:tr w:rsidR="005D067E" w:rsidRPr="008C1109" w:rsidTr="005D067E">
        <w:tc>
          <w:tcPr>
            <w:tcW w:w="2323" w:type="pct"/>
            <w:tcBorders>
              <w:top w:val="single" w:sz="4" w:space="0" w:color="000000"/>
              <w:left w:val="single" w:sz="4" w:space="0" w:color="000000"/>
              <w:bottom w:val="single" w:sz="4" w:space="0" w:color="000000"/>
            </w:tcBorders>
            <w:shd w:val="clear" w:color="auto" w:fill="auto"/>
          </w:tcPr>
          <w:p w:rsidR="005D067E" w:rsidRPr="008C1109" w:rsidRDefault="005D067E" w:rsidP="000D6BCA">
            <w:pPr>
              <w:widowControl w:val="0"/>
              <w:autoSpaceDE w:val="0"/>
              <w:snapToGrid w:val="0"/>
              <w:jc w:val="both"/>
              <w:rPr>
                <w:color w:val="000000"/>
              </w:rPr>
            </w:pPr>
            <w:r w:rsidRPr="008C1109">
              <w:rPr>
                <w:color w:val="000000"/>
              </w:rPr>
              <w:t xml:space="preserve">3.Заседания </w:t>
            </w:r>
            <w:r>
              <w:rPr>
                <w:color w:val="000000"/>
              </w:rPr>
              <w:t>ШМО</w:t>
            </w:r>
            <w:r w:rsidRPr="008C1109">
              <w:rPr>
                <w:color w:val="000000"/>
              </w:rPr>
              <w:t xml:space="preserve">  учителей по проблемам введения ФГОС</w:t>
            </w:r>
          </w:p>
        </w:tc>
        <w:tc>
          <w:tcPr>
            <w:tcW w:w="1161" w:type="pct"/>
            <w:tcBorders>
              <w:top w:val="single" w:sz="4" w:space="0" w:color="000000"/>
              <w:left w:val="single" w:sz="4" w:space="0" w:color="000000"/>
              <w:bottom w:val="single" w:sz="4" w:space="0" w:color="000000"/>
            </w:tcBorders>
            <w:shd w:val="clear" w:color="auto" w:fill="auto"/>
          </w:tcPr>
          <w:p w:rsidR="005D067E" w:rsidRPr="008C1109" w:rsidRDefault="005D067E" w:rsidP="000D6BCA">
            <w:pPr>
              <w:widowControl w:val="0"/>
              <w:autoSpaceDE w:val="0"/>
              <w:snapToGrid w:val="0"/>
              <w:jc w:val="both"/>
              <w:rPr>
                <w:color w:val="000000"/>
              </w:rPr>
            </w:pPr>
            <w:r w:rsidRPr="008C1109">
              <w:rPr>
                <w:color w:val="000000"/>
              </w:rPr>
              <w:t>Руководител</w:t>
            </w:r>
            <w:r>
              <w:rPr>
                <w:color w:val="000000"/>
              </w:rPr>
              <w:t>ь</w:t>
            </w:r>
          </w:p>
          <w:p w:rsidR="005D067E" w:rsidRPr="008C1109" w:rsidRDefault="005D067E" w:rsidP="000D6BCA">
            <w:pPr>
              <w:widowControl w:val="0"/>
              <w:autoSpaceDE w:val="0"/>
              <w:jc w:val="both"/>
              <w:rPr>
                <w:color w:val="000000"/>
              </w:rPr>
            </w:pPr>
            <w:r>
              <w:rPr>
                <w:color w:val="000000"/>
              </w:rPr>
              <w:t>ШМО</w:t>
            </w:r>
          </w:p>
        </w:tc>
        <w:tc>
          <w:tcPr>
            <w:tcW w:w="1516" w:type="pct"/>
            <w:tcBorders>
              <w:top w:val="single" w:sz="4" w:space="0" w:color="000000"/>
              <w:left w:val="single" w:sz="4" w:space="0" w:color="000000"/>
              <w:bottom w:val="single" w:sz="4" w:space="0" w:color="000000"/>
              <w:right w:val="single" w:sz="4" w:space="0" w:color="000000"/>
            </w:tcBorders>
            <w:shd w:val="clear" w:color="auto" w:fill="auto"/>
          </w:tcPr>
          <w:p w:rsidR="005D067E" w:rsidRPr="008C1109" w:rsidRDefault="005D067E" w:rsidP="000D6BCA">
            <w:pPr>
              <w:widowControl w:val="0"/>
              <w:autoSpaceDE w:val="0"/>
              <w:snapToGrid w:val="0"/>
              <w:jc w:val="both"/>
              <w:rPr>
                <w:color w:val="000000"/>
              </w:rPr>
            </w:pPr>
            <w:r w:rsidRPr="008C1109">
              <w:rPr>
                <w:color w:val="000000"/>
              </w:rPr>
              <w:t>Педагогический</w:t>
            </w:r>
          </w:p>
          <w:p w:rsidR="005D067E" w:rsidRPr="008C1109" w:rsidRDefault="005D067E" w:rsidP="000D6BCA">
            <w:pPr>
              <w:widowControl w:val="0"/>
              <w:autoSpaceDE w:val="0"/>
              <w:jc w:val="both"/>
              <w:rPr>
                <w:color w:val="000000"/>
              </w:rPr>
            </w:pPr>
            <w:r w:rsidRPr="008C1109">
              <w:rPr>
                <w:color w:val="000000"/>
              </w:rPr>
              <w:t>совет</w:t>
            </w:r>
          </w:p>
        </w:tc>
      </w:tr>
      <w:tr w:rsidR="005D067E" w:rsidRPr="008C1109" w:rsidTr="005D067E">
        <w:tc>
          <w:tcPr>
            <w:tcW w:w="2323" w:type="pct"/>
            <w:tcBorders>
              <w:top w:val="single" w:sz="4" w:space="0" w:color="000000"/>
              <w:left w:val="single" w:sz="4" w:space="0" w:color="000000"/>
              <w:bottom w:val="single" w:sz="4" w:space="0" w:color="000000"/>
            </w:tcBorders>
            <w:shd w:val="clear" w:color="auto" w:fill="auto"/>
          </w:tcPr>
          <w:p w:rsidR="005D067E" w:rsidRPr="008C1109" w:rsidRDefault="005D067E" w:rsidP="000D6BCA">
            <w:pPr>
              <w:widowControl w:val="0"/>
              <w:autoSpaceDE w:val="0"/>
              <w:snapToGrid w:val="0"/>
              <w:jc w:val="both"/>
              <w:rPr>
                <w:color w:val="000000"/>
              </w:rPr>
            </w:pPr>
            <w:r>
              <w:rPr>
                <w:color w:val="000000"/>
              </w:rPr>
              <w:t>4</w:t>
            </w:r>
            <w:r w:rsidRPr="008C1109">
              <w:rPr>
                <w:color w:val="000000"/>
              </w:rPr>
              <w:t>. Участие педагогов в разработке разделов и компонентов основной образовательной програ</w:t>
            </w:r>
            <w:r>
              <w:rPr>
                <w:color w:val="000000"/>
              </w:rPr>
              <w:t>ммы образовательного учреждения</w:t>
            </w:r>
          </w:p>
        </w:tc>
        <w:tc>
          <w:tcPr>
            <w:tcW w:w="1161" w:type="pct"/>
            <w:tcBorders>
              <w:top w:val="single" w:sz="4" w:space="0" w:color="000000"/>
              <w:left w:val="single" w:sz="4" w:space="0" w:color="000000"/>
              <w:bottom w:val="single" w:sz="4" w:space="0" w:color="000000"/>
            </w:tcBorders>
            <w:shd w:val="clear" w:color="auto" w:fill="auto"/>
          </w:tcPr>
          <w:p w:rsidR="005D067E" w:rsidRPr="008C1109" w:rsidRDefault="005D067E" w:rsidP="000D6BCA">
            <w:pPr>
              <w:widowControl w:val="0"/>
              <w:autoSpaceDE w:val="0"/>
              <w:snapToGrid w:val="0"/>
              <w:jc w:val="both"/>
              <w:rPr>
                <w:color w:val="000000"/>
              </w:rPr>
            </w:pPr>
            <w:r w:rsidRPr="008C1109">
              <w:rPr>
                <w:color w:val="000000"/>
              </w:rPr>
              <w:t>Руководител</w:t>
            </w:r>
            <w:r>
              <w:rPr>
                <w:color w:val="000000"/>
              </w:rPr>
              <w:t>ь</w:t>
            </w:r>
          </w:p>
          <w:p w:rsidR="005D067E" w:rsidRPr="008C1109" w:rsidRDefault="005D067E" w:rsidP="000D6BCA">
            <w:pPr>
              <w:widowControl w:val="0"/>
              <w:autoSpaceDE w:val="0"/>
              <w:jc w:val="both"/>
              <w:rPr>
                <w:color w:val="000000"/>
              </w:rPr>
            </w:pPr>
            <w:r>
              <w:rPr>
                <w:color w:val="000000"/>
              </w:rPr>
              <w:t>Ш</w:t>
            </w:r>
            <w:r w:rsidRPr="008C1109">
              <w:rPr>
                <w:color w:val="000000"/>
              </w:rPr>
              <w:t>МО</w:t>
            </w:r>
          </w:p>
        </w:tc>
        <w:tc>
          <w:tcPr>
            <w:tcW w:w="1516" w:type="pct"/>
            <w:tcBorders>
              <w:top w:val="single" w:sz="4" w:space="0" w:color="000000"/>
              <w:left w:val="single" w:sz="4" w:space="0" w:color="000000"/>
              <w:bottom w:val="single" w:sz="4" w:space="0" w:color="000000"/>
              <w:right w:val="single" w:sz="4" w:space="0" w:color="000000"/>
            </w:tcBorders>
            <w:shd w:val="clear" w:color="auto" w:fill="auto"/>
          </w:tcPr>
          <w:p w:rsidR="005D067E" w:rsidRPr="008C1109" w:rsidRDefault="005D067E" w:rsidP="000D6BCA">
            <w:pPr>
              <w:widowControl w:val="0"/>
              <w:autoSpaceDE w:val="0"/>
              <w:snapToGrid w:val="0"/>
              <w:jc w:val="both"/>
              <w:rPr>
                <w:color w:val="000000"/>
              </w:rPr>
            </w:pPr>
            <w:r w:rsidRPr="008C1109">
              <w:rPr>
                <w:color w:val="000000"/>
              </w:rPr>
              <w:t>Педагогический</w:t>
            </w:r>
          </w:p>
          <w:p w:rsidR="005D067E" w:rsidRPr="008C1109" w:rsidRDefault="005D067E" w:rsidP="000D6BCA">
            <w:pPr>
              <w:widowControl w:val="0"/>
              <w:autoSpaceDE w:val="0"/>
              <w:jc w:val="both"/>
              <w:rPr>
                <w:color w:val="000000"/>
              </w:rPr>
            </w:pPr>
            <w:r w:rsidRPr="008C1109">
              <w:rPr>
                <w:color w:val="000000"/>
              </w:rPr>
              <w:t>совет</w:t>
            </w:r>
          </w:p>
        </w:tc>
      </w:tr>
      <w:tr w:rsidR="005D067E" w:rsidRPr="008C1109" w:rsidTr="005D067E">
        <w:tc>
          <w:tcPr>
            <w:tcW w:w="2323" w:type="pct"/>
            <w:tcBorders>
              <w:top w:val="single" w:sz="4" w:space="0" w:color="000000"/>
              <w:left w:val="single" w:sz="4" w:space="0" w:color="000000"/>
              <w:bottom w:val="single" w:sz="4" w:space="0" w:color="000000"/>
            </w:tcBorders>
            <w:shd w:val="clear" w:color="auto" w:fill="auto"/>
          </w:tcPr>
          <w:p w:rsidR="005D067E" w:rsidRPr="008C1109" w:rsidRDefault="005D067E" w:rsidP="000D6BCA">
            <w:pPr>
              <w:widowControl w:val="0"/>
              <w:autoSpaceDE w:val="0"/>
              <w:snapToGrid w:val="0"/>
              <w:jc w:val="both"/>
              <w:rPr>
                <w:color w:val="000000"/>
              </w:rPr>
            </w:pPr>
            <w:r>
              <w:rPr>
                <w:color w:val="000000"/>
              </w:rPr>
              <w:t>5.</w:t>
            </w:r>
            <w:r w:rsidRPr="008C1109">
              <w:rPr>
                <w:color w:val="000000"/>
              </w:rPr>
              <w:t> Участие педагогов в проведении мастер-классов, круглых столов, , «открытых» уроков, внеурочных занятий и мероприятий по отдельным направлениям введения и реализации ФГОС</w:t>
            </w:r>
          </w:p>
        </w:tc>
        <w:tc>
          <w:tcPr>
            <w:tcW w:w="1161" w:type="pct"/>
            <w:tcBorders>
              <w:top w:val="single" w:sz="4" w:space="0" w:color="000000"/>
              <w:left w:val="single" w:sz="4" w:space="0" w:color="000000"/>
              <w:bottom w:val="single" w:sz="4" w:space="0" w:color="000000"/>
            </w:tcBorders>
            <w:shd w:val="clear" w:color="auto" w:fill="auto"/>
          </w:tcPr>
          <w:p w:rsidR="005D067E" w:rsidRPr="008C1109" w:rsidRDefault="005D067E" w:rsidP="000D6BCA">
            <w:pPr>
              <w:widowControl w:val="0"/>
              <w:autoSpaceDE w:val="0"/>
              <w:snapToGrid w:val="0"/>
              <w:jc w:val="both"/>
              <w:rPr>
                <w:color w:val="000000"/>
              </w:rPr>
            </w:pPr>
            <w:r>
              <w:rPr>
                <w:color w:val="000000"/>
              </w:rPr>
              <w:t>Администрация школы</w:t>
            </w:r>
          </w:p>
        </w:tc>
        <w:tc>
          <w:tcPr>
            <w:tcW w:w="1516" w:type="pct"/>
            <w:tcBorders>
              <w:top w:val="single" w:sz="4" w:space="0" w:color="000000"/>
              <w:left w:val="single" w:sz="4" w:space="0" w:color="000000"/>
              <w:bottom w:val="single" w:sz="4" w:space="0" w:color="000000"/>
              <w:right w:val="single" w:sz="4" w:space="0" w:color="000000"/>
            </w:tcBorders>
            <w:shd w:val="clear" w:color="auto" w:fill="auto"/>
          </w:tcPr>
          <w:p w:rsidR="005D067E" w:rsidRPr="008C1109" w:rsidRDefault="005D067E" w:rsidP="000D6BCA">
            <w:pPr>
              <w:widowControl w:val="0"/>
              <w:autoSpaceDE w:val="0"/>
              <w:snapToGrid w:val="0"/>
              <w:jc w:val="both"/>
              <w:rPr>
                <w:color w:val="000000"/>
              </w:rPr>
            </w:pPr>
            <w:r w:rsidRPr="008C1109">
              <w:rPr>
                <w:color w:val="000000"/>
              </w:rPr>
              <w:t>Заседание методсовета</w:t>
            </w:r>
          </w:p>
        </w:tc>
      </w:tr>
    </w:tbl>
    <w:p w:rsidR="000D6BCA" w:rsidRDefault="000D6BCA" w:rsidP="000D6BCA">
      <w:pPr>
        <w:rPr>
          <w:b/>
        </w:rPr>
      </w:pPr>
    </w:p>
    <w:p w:rsidR="000D6BCA" w:rsidRDefault="000D6BCA" w:rsidP="000D6BCA">
      <w:pPr>
        <w:pStyle w:val="ae"/>
        <w:ind w:left="675"/>
        <w:rPr>
          <w:b/>
          <w:bCs/>
          <w:i/>
        </w:rPr>
      </w:pPr>
    </w:p>
    <w:p w:rsidR="000D6BCA" w:rsidRPr="00FF3660" w:rsidRDefault="000D6BCA" w:rsidP="004A4607">
      <w:pPr>
        <w:pStyle w:val="aa"/>
        <w:numPr>
          <w:ilvl w:val="2"/>
          <w:numId w:val="148"/>
        </w:numPr>
      </w:pPr>
      <w:bookmarkStart w:id="189" w:name="_Toc288394111"/>
      <w:bookmarkStart w:id="190" w:name="_Toc288410578"/>
      <w:bookmarkStart w:id="191" w:name="_Toc288410707"/>
      <w:bookmarkStart w:id="192" w:name="_Toc424564346"/>
      <w:r w:rsidRPr="0041436B">
        <w:t xml:space="preserve">Психолого­педагогические условия </w:t>
      </w:r>
      <w:r w:rsidRPr="00FF3660">
        <w:t>реализации основной образовательной программы</w:t>
      </w:r>
      <w:bookmarkEnd w:id="189"/>
      <w:bookmarkEnd w:id="190"/>
      <w:bookmarkEnd w:id="191"/>
      <w:bookmarkEnd w:id="192"/>
    </w:p>
    <w:p w:rsidR="000D6BCA" w:rsidRPr="00FE7E04" w:rsidRDefault="000D6BCA" w:rsidP="000D6BCA">
      <w:pPr>
        <w:pStyle w:val="a4"/>
        <w:spacing w:line="240" w:lineRule="auto"/>
        <w:ind w:firstLine="851"/>
        <w:rPr>
          <w:rFonts w:ascii="Times New Roman" w:hAnsi="Times New Roman"/>
          <w:color w:val="auto"/>
          <w:sz w:val="24"/>
          <w:szCs w:val="24"/>
        </w:rPr>
      </w:pPr>
      <w:r w:rsidRPr="00FE7E04">
        <w:rPr>
          <w:rFonts w:ascii="Times New Roman" w:hAnsi="Times New Roman"/>
          <w:color w:val="auto"/>
          <w:sz w:val="24"/>
          <w:szCs w:val="24"/>
        </w:rPr>
        <w:lastRenderedPageBreak/>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0D6BCA" w:rsidRPr="00FE7E04" w:rsidRDefault="000D6BCA" w:rsidP="000D6BCA">
      <w:pPr>
        <w:pStyle w:val="21"/>
        <w:spacing w:line="240" w:lineRule="auto"/>
        <w:ind w:firstLine="851"/>
        <w:rPr>
          <w:sz w:val="24"/>
        </w:rPr>
      </w:pPr>
      <w:r w:rsidRPr="00FE7E04">
        <w:rPr>
          <w:sz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0D6BCA" w:rsidRPr="00FE7E04" w:rsidRDefault="000D6BCA" w:rsidP="000D6BCA">
      <w:pPr>
        <w:pStyle w:val="21"/>
        <w:spacing w:line="240" w:lineRule="auto"/>
        <w:ind w:firstLine="851"/>
        <w:rPr>
          <w:b/>
          <w:bCs/>
          <w:sz w:val="24"/>
        </w:rPr>
      </w:pPr>
      <w:r w:rsidRPr="00FE7E04">
        <w:rPr>
          <w:spacing w:val="-2"/>
          <w:sz w:val="24"/>
        </w:rPr>
        <w:t>формирование и развитие психолого­педагогической ком</w:t>
      </w:r>
      <w:r w:rsidRPr="00FE7E04">
        <w:rPr>
          <w:sz w:val="24"/>
        </w:rPr>
        <w:t>петентности участников образовательных отношений;</w:t>
      </w:r>
      <w:r w:rsidRPr="00FE7E04">
        <w:rPr>
          <w:b/>
          <w:bCs/>
          <w:sz w:val="24"/>
        </w:rPr>
        <w:t> </w:t>
      </w:r>
    </w:p>
    <w:p w:rsidR="000D6BCA" w:rsidRPr="00FE7E04" w:rsidRDefault="000D6BCA" w:rsidP="000D6BCA">
      <w:pPr>
        <w:pStyle w:val="21"/>
        <w:spacing w:line="240" w:lineRule="auto"/>
        <w:ind w:firstLine="851"/>
        <w:rPr>
          <w:sz w:val="24"/>
        </w:rPr>
      </w:pPr>
      <w:r w:rsidRPr="00FE7E04">
        <w:rPr>
          <w:spacing w:val="2"/>
          <w:sz w:val="24"/>
        </w:rPr>
        <w:t>вариативность направлений и форм, а также диверси</w:t>
      </w:r>
      <w:r w:rsidRPr="00FE7E04">
        <w:rPr>
          <w:sz w:val="24"/>
        </w:rPr>
        <w:t>фикацию уровней психолого­педагогического сопровождения участников образовательных отношений;</w:t>
      </w:r>
    </w:p>
    <w:p w:rsidR="000D6BCA" w:rsidRPr="00FE7E04" w:rsidRDefault="000D6BCA" w:rsidP="000D6BCA">
      <w:pPr>
        <w:pStyle w:val="21"/>
        <w:spacing w:line="240" w:lineRule="auto"/>
        <w:ind w:firstLine="851"/>
        <w:rPr>
          <w:sz w:val="24"/>
        </w:rPr>
      </w:pPr>
      <w:r w:rsidRPr="00FE7E04">
        <w:rPr>
          <w:sz w:val="24"/>
        </w:rPr>
        <w:t>дифференциацию и индивидуализацию обучения.</w:t>
      </w:r>
    </w:p>
    <w:p w:rsidR="000D6BCA" w:rsidRDefault="000D6BCA" w:rsidP="000D6BCA">
      <w:pPr>
        <w:pStyle w:val="a4"/>
        <w:spacing w:line="240" w:lineRule="auto"/>
        <w:ind w:firstLine="851"/>
        <w:rPr>
          <w:rFonts w:ascii="Times New Roman" w:hAnsi="Times New Roman"/>
          <w:b/>
          <w:bCs/>
          <w:color w:val="auto"/>
          <w:sz w:val="24"/>
          <w:szCs w:val="24"/>
        </w:rPr>
      </w:pPr>
      <w:r w:rsidRPr="00FE7E04">
        <w:rPr>
          <w:rFonts w:ascii="Times New Roman" w:hAnsi="Times New Roman"/>
          <w:b/>
          <w:bCs/>
          <w:color w:val="auto"/>
          <w:spacing w:val="2"/>
          <w:sz w:val="24"/>
          <w:szCs w:val="24"/>
        </w:rPr>
        <w:t xml:space="preserve">Психолого­педагогическое сопровождение участников </w:t>
      </w:r>
      <w:r w:rsidRPr="00FE7E04">
        <w:rPr>
          <w:rFonts w:ascii="Times New Roman" w:hAnsi="Times New Roman"/>
          <w:b/>
          <w:color w:val="auto"/>
          <w:sz w:val="24"/>
          <w:szCs w:val="24"/>
        </w:rPr>
        <w:t xml:space="preserve">образовательных отношений </w:t>
      </w:r>
      <w:r w:rsidRPr="00FE7E04">
        <w:rPr>
          <w:rFonts w:ascii="Times New Roman" w:hAnsi="Times New Roman"/>
          <w:b/>
          <w:bCs/>
          <w:color w:val="auto"/>
          <w:sz w:val="24"/>
          <w:szCs w:val="24"/>
        </w:rPr>
        <w:t>на уровне начального общего образования</w:t>
      </w:r>
      <w:r>
        <w:rPr>
          <w:rFonts w:ascii="Times New Roman" w:hAnsi="Times New Roman"/>
          <w:b/>
          <w:bCs/>
          <w:color w:val="auto"/>
          <w:sz w:val="24"/>
          <w:szCs w:val="24"/>
        </w:rPr>
        <w:t>:</w:t>
      </w:r>
    </w:p>
    <w:p w:rsidR="000D6BCA" w:rsidRPr="00FE7E04" w:rsidRDefault="000D6BCA" w:rsidP="000D6BCA">
      <w:pPr>
        <w:pStyle w:val="13"/>
        <w:jc w:val="left"/>
        <w:rPr>
          <w:b/>
          <w:bCs/>
        </w:rPr>
      </w:pPr>
      <w:r w:rsidRPr="00FE7E04">
        <w:rPr>
          <w:b/>
        </w:rPr>
        <w:t>Уровни психолого-педагогического сопровождения</w:t>
      </w:r>
    </w:p>
    <w:tbl>
      <w:tblPr>
        <w:tblpPr w:leftFromText="180" w:rightFromText="180" w:vertAnchor="text" w:horzAnchor="margin" w:tblpY="176"/>
        <w:tblW w:w="0" w:type="auto"/>
        <w:tblLayout w:type="fixed"/>
        <w:tblLook w:val="0000" w:firstRow="0" w:lastRow="0" w:firstColumn="0" w:lastColumn="0" w:noHBand="0" w:noVBand="0"/>
      </w:tblPr>
      <w:tblGrid>
        <w:gridCol w:w="2392"/>
        <w:gridCol w:w="2252"/>
        <w:gridCol w:w="2694"/>
        <w:gridCol w:w="2136"/>
      </w:tblGrid>
      <w:tr w:rsidR="000D6BCA" w:rsidTr="000D6BCA">
        <w:tc>
          <w:tcPr>
            <w:tcW w:w="2392" w:type="dxa"/>
            <w:tcBorders>
              <w:top w:val="single" w:sz="4" w:space="0" w:color="000000"/>
              <w:left w:val="single" w:sz="4" w:space="0" w:color="000000"/>
              <w:bottom w:val="single" w:sz="4" w:space="0" w:color="000000"/>
            </w:tcBorders>
          </w:tcPr>
          <w:p w:rsidR="000D6BCA" w:rsidRDefault="000D6BCA" w:rsidP="000D6BCA">
            <w:pPr>
              <w:pStyle w:val="13"/>
              <w:snapToGrid w:val="0"/>
              <w:ind w:firstLine="0"/>
              <w:jc w:val="left"/>
              <w:rPr>
                <w:b/>
                <w:bCs/>
                <w:sz w:val="28"/>
                <w:szCs w:val="28"/>
              </w:rPr>
            </w:pPr>
            <w:r>
              <w:rPr>
                <w:b/>
                <w:bCs/>
                <w:sz w:val="28"/>
                <w:szCs w:val="28"/>
              </w:rPr>
              <w:t>Индивидуальное</w:t>
            </w:r>
          </w:p>
        </w:tc>
        <w:tc>
          <w:tcPr>
            <w:tcW w:w="2252" w:type="dxa"/>
            <w:tcBorders>
              <w:top w:val="single" w:sz="4" w:space="0" w:color="000000"/>
              <w:left w:val="single" w:sz="4" w:space="0" w:color="000000"/>
              <w:bottom w:val="single" w:sz="4" w:space="0" w:color="000000"/>
            </w:tcBorders>
          </w:tcPr>
          <w:p w:rsidR="000D6BCA" w:rsidRDefault="000D6BCA" w:rsidP="000D6BCA">
            <w:pPr>
              <w:pStyle w:val="13"/>
              <w:snapToGrid w:val="0"/>
              <w:ind w:firstLine="160"/>
              <w:jc w:val="left"/>
              <w:rPr>
                <w:b/>
                <w:bCs/>
                <w:sz w:val="28"/>
                <w:szCs w:val="28"/>
              </w:rPr>
            </w:pPr>
            <w:r>
              <w:rPr>
                <w:b/>
                <w:bCs/>
                <w:sz w:val="28"/>
                <w:szCs w:val="28"/>
              </w:rPr>
              <w:t>Групповое</w:t>
            </w:r>
          </w:p>
        </w:tc>
        <w:tc>
          <w:tcPr>
            <w:tcW w:w="2694" w:type="dxa"/>
            <w:tcBorders>
              <w:top w:val="single" w:sz="4" w:space="0" w:color="000000"/>
              <w:left w:val="single" w:sz="4" w:space="0" w:color="000000"/>
              <w:bottom w:val="single" w:sz="4" w:space="0" w:color="000000"/>
            </w:tcBorders>
          </w:tcPr>
          <w:p w:rsidR="000D6BCA" w:rsidRDefault="000D6BCA" w:rsidP="000D6BCA">
            <w:pPr>
              <w:pStyle w:val="13"/>
              <w:snapToGrid w:val="0"/>
              <w:ind w:firstLine="178"/>
              <w:jc w:val="left"/>
              <w:rPr>
                <w:b/>
                <w:bCs/>
                <w:sz w:val="28"/>
                <w:szCs w:val="28"/>
              </w:rPr>
            </w:pPr>
            <w:r>
              <w:rPr>
                <w:b/>
                <w:bCs/>
                <w:sz w:val="28"/>
                <w:szCs w:val="28"/>
              </w:rPr>
              <w:t>На уровне класса</w:t>
            </w:r>
          </w:p>
        </w:tc>
        <w:tc>
          <w:tcPr>
            <w:tcW w:w="2136" w:type="dxa"/>
            <w:tcBorders>
              <w:top w:val="single" w:sz="4" w:space="0" w:color="000000"/>
              <w:left w:val="single" w:sz="4" w:space="0" w:color="000000"/>
              <w:bottom w:val="single" w:sz="4" w:space="0" w:color="000000"/>
              <w:right w:val="single" w:sz="4" w:space="0" w:color="000000"/>
            </w:tcBorders>
          </w:tcPr>
          <w:p w:rsidR="000D6BCA" w:rsidRDefault="000D6BCA" w:rsidP="000D6BCA">
            <w:pPr>
              <w:pStyle w:val="13"/>
              <w:snapToGrid w:val="0"/>
              <w:ind w:firstLine="33"/>
              <w:jc w:val="left"/>
              <w:rPr>
                <w:b/>
                <w:bCs/>
                <w:sz w:val="28"/>
                <w:szCs w:val="28"/>
              </w:rPr>
            </w:pPr>
            <w:r>
              <w:rPr>
                <w:b/>
                <w:bCs/>
                <w:sz w:val="28"/>
                <w:szCs w:val="28"/>
              </w:rPr>
              <w:t>На уровне ОУ</w:t>
            </w:r>
          </w:p>
        </w:tc>
      </w:tr>
    </w:tbl>
    <w:p w:rsidR="000D6BCA" w:rsidRDefault="000D6BCA" w:rsidP="000D6BCA">
      <w:pPr>
        <w:pStyle w:val="a4"/>
        <w:spacing w:line="240" w:lineRule="auto"/>
        <w:ind w:firstLine="851"/>
        <w:rPr>
          <w:rFonts w:ascii="Times New Roman" w:hAnsi="Times New Roman"/>
          <w:b/>
          <w:bCs/>
          <w:color w:val="auto"/>
          <w:sz w:val="24"/>
          <w:szCs w:val="24"/>
        </w:rPr>
      </w:pPr>
    </w:p>
    <w:p w:rsidR="000D6BCA" w:rsidRDefault="000D6BCA" w:rsidP="000D6BCA">
      <w:pPr>
        <w:pStyle w:val="13"/>
        <w:jc w:val="center"/>
        <w:rPr>
          <w:b/>
          <w:bCs/>
        </w:rPr>
      </w:pPr>
      <w:r w:rsidRPr="00966435">
        <w:rPr>
          <w:b/>
          <w:bCs/>
        </w:rPr>
        <w:t xml:space="preserve">Основные формы </w:t>
      </w:r>
      <w:r>
        <w:rPr>
          <w:b/>
          <w:bCs/>
        </w:rPr>
        <w:t>психолого-педагогического сопровождения</w:t>
      </w:r>
    </w:p>
    <w:p w:rsidR="000D6BCA" w:rsidRDefault="009D542E" w:rsidP="000D6BCA">
      <w:pPr>
        <w:pStyle w:val="13"/>
        <w:jc w:val="left"/>
        <w:rPr>
          <w:b/>
          <w:bCs/>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2743200</wp:posOffset>
                </wp:positionH>
                <wp:positionV relativeFrom="paragraph">
                  <wp:posOffset>-2315845</wp:posOffset>
                </wp:positionV>
                <wp:extent cx="342900" cy="5143500"/>
                <wp:effectExtent l="9525" t="8255" r="9525" b="1079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DA36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3in;margin-top:-182.35pt;width:27pt;height:405pt;rotation:90;flip:y;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" strokeweight=".26mm">
                <v:stroke joinstyle="miter"/>
              </v:shape>
            </w:pict>
          </mc:Fallback>
        </mc:AlternateContent>
      </w:r>
    </w:p>
    <w:p w:rsidR="000D6BCA" w:rsidRDefault="009D542E" w:rsidP="000D6BCA">
      <w:pPr>
        <w:pStyle w:val="13"/>
        <w:jc w:val="left"/>
        <w:rPr>
          <w:b/>
          <w:bCs/>
        </w:rPr>
      </w:pPr>
      <w:r>
        <w:rPr>
          <w:noProof/>
          <w:lang w:eastAsia="ru-RU"/>
        </w:rPr>
        <mc:AlternateContent>
          <mc:Choice Requires="wpg">
            <w:drawing>
              <wp:anchor distT="0" distB="0" distL="0" distR="0" simplePos="0" relativeHeight="251664384" behindDoc="0" locked="0" layoutInCell="1" allowOverlap="1">
                <wp:simplePos x="0" y="0"/>
                <wp:positionH relativeFrom="column">
                  <wp:posOffset>228600</wp:posOffset>
                </wp:positionH>
                <wp:positionV relativeFrom="paragraph">
                  <wp:posOffset>111760</wp:posOffset>
                </wp:positionV>
                <wp:extent cx="5143500" cy="1257300"/>
                <wp:effectExtent l="2752725" t="1788160" r="0" b="7835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57300"/>
                          <a:chOff x="360" y="37"/>
                          <a:chExt cx="8099" cy="2670"/>
                        </a:xfrm>
                      </wpg:grpSpPr>
                      <wps:wsp>
                        <wps:cNvPr id="6" name="Text Box 6"/>
                        <wps:cNvSpPr txBox="1">
                          <a:spLocks noChangeArrowheads="1"/>
                        </wps:cNvSpPr>
                        <wps:spPr bwMode="auto">
                          <a:xfrm>
                            <a:off x="540" y="908"/>
                            <a:ext cx="2339" cy="539"/>
                          </a:xfrm>
                          <a:prstGeom prst="rect">
                            <a:avLst/>
                          </a:prstGeom>
                          <a:solidFill>
                            <a:srgbClr val="FFFFFF"/>
                          </a:solidFill>
                          <a:ln w="9360">
                            <a:solidFill>
                              <a:srgbClr val="000000"/>
                            </a:solidFill>
                            <a:miter lim="800000"/>
                            <a:headEnd/>
                            <a:tailEnd/>
                          </a:ln>
                        </wps:spPr>
                        <wps:txbx>
                          <w:txbxContent>
                            <w:p w:rsidR="00835CE8" w:rsidRDefault="00835CE8" w:rsidP="000D6BCA">
                              <w:r>
                                <w:t>Консультирование</w:t>
                              </w:r>
                            </w:p>
                          </w:txbxContent>
                        </wps:txbx>
                        <wps:bodyPr rot="0" vert="horz" wrap="square" lIns="91440" tIns="45720" rIns="91440" bIns="45720" anchor="t" anchorCtr="0">
                          <a:noAutofit/>
                        </wps:bodyPr>
                      </wps:wsp>
                      <wps:wsp>
                        <wps:cNvPr id="7" name="Text Box 7"/>
                        <wps:cNvSpPr txBox="1">
                          <a:spLocks noChangeArrowheads="1"/>
                        </wps:cNvSpPr>
                        <wps:spPr bwMode="auto">
                          <a:xfrm>
                            <a:off x="540" y="1628"/>
                            <a:ext cx="2339" cy="719"/>
                          </a:xfrm>
                          <a:prstGeom prst="rect">
                            <a:avLst/>
                          </a:prstGeom>
                          <a:solidFill>
                            <a:srgbClr val="FFFFFF"/>
                          </a:solidFill>
                          <a:ln w="9360">
                            <a:solidFill>
                              <a:srgbClr val="000000"/>
                            </a:solidFill>
                            <a:miter lim="800000"/>
                            <a:headEnd/>
                            <a:tailEnd/>
                          </a:ln>
                        </wps:spPr>
                        <wps:txbx>
                          <w:txbxContent>
                            <w:p w:rsidR="00835CE8" w:rsidRDefault="00835CE8" w:rsidP="000D6BCA">
                              <w:pPr>
                                <w:jc w:val="center"/>
                              </w:pPr>
                              <w:r>
                                <w:t>Развивающая работа</w:t>
                              </w:r>
                            </w:p>
                          </w:txbxContent>
                        </wps:txbx>
                        <wps:bodyPr rot="0" vert="horz" wrap="square" lIns="91440" tIns="45720" rIns="91440" bIns="45720" anchor="t" anchorCtr="0">
                          <a:noAutofit/>
                        </wps:bodyPr>
                      </wps:wsp>
                      <wps:wsp>
                        <wps:cNvPr id="8" name="Text Box 8"/>
                        <wps:cNvSpPr txBox="1">
                          <a:spLocks noChangeArrowheads="1"/>
                        </wps:cNvSpPr>
                        <wps:spPr bwMode="auto">
                          <a:xfrm>
                            <a:off x="3780" y="1448"/>
                            <a:ext cx="1799" cy="539"/>
                          </a:xfrm>
                          <a:prstGeom prst="rect">
                            <a:avLst/>
                          </a:prstGeom>
                          <a:solidFill>
                            <a:srgbClr val="FFFFFF"/>
                          </a:solidFill>
                          <a:ln w="9360">
                            <a:solidFill>
                              <a:srgbClr val="000000"/>
                            </a:solidFill>
                            <a:miter lim="800000"/>
                            <a:headEnd/>
                            <a:tailEnd/>
                          </a:ln>
                        </wps:spPr>
                        <wps:txbx>
                          <w:txbxContent>
                            <w:p w:rsidR="00835CE8" w:rsidRDefault="00835CE8" w:rsidP="000D6BCA">
                              <w:r>
                                <w:t>Профилактика</w:t>
                              </w:r>
                            </w:p>
                          </w:txbxContent>
                        </wps:txbx>
                        <wps:bodyPr rot="0" vert="horz" wrap="square" lIns="91440" tIns="45720" rIns="91440" bIns="45720" anchor="t" anchorCtr="0">
                          <a:noAutofit/>
                        </wps:bodyPr>
                      </wps:wsp>
                      <wps:wsp>
                        <wps:cNvPr id="9" name="Text Box 9"/>
                        <wps:cNvSpPr txBox="1">
                          <a:spLocks noChangeArrowheads="1"/>
                        </wps:cNvSpPr>
                        <wps:spPr bwMode="auto">
                          <a:xfrm>
                            <a:off x="6300" y="1617"/>
                            <a:ext cx="1799" cy="539"/>
                          </a:xfrm>
                          <a:prstGeom prst="rect">
                            <a:avLst/>
                          </a:prstGeom>
                          <a:solidFill>
                            <a:srgbClr val="FFFFFF"/>
                          </a:solidFill>
                          <a:ln w="9360">
                            <a:solidFill>
                              <a:srgbClr val="000000"/>
                            </a:solidFill>
                            <a:miter lim="800000"/>
                            <a:headEnd/>
                            <a:tailEnd/>
                          </a:ln>
                        </wps:spPr>
                        <wps:txbx>
                          <w:txbxContent>
                            <w:p w:rsidR="00835CE8" w:rsidRDefault="00835CE8" w:rsidP="000D6BCA">
                              <w:r>
                                <w:t xml:space="preserve">Просвещение </w:t>
                              </w:r>
                            </w:p>
                          </w:txbxContent>
                        </wps:txbx>
                        <wps:bodyPr rot="0" vert="horz" wrap="square" lIns="91440" tIns="45720" rIns="91440" bIns="45720" anchor="t" anchorCtr="0">
                          <a:noAutofit/>
                        </wps:bodyPr>
                      </wps:wsp>
                      <wps:wsp>
                        <wps:cNvPr id="10" name="Text Box 10"/>
                        <wps:cNvSpPr txBox="1">
                          <a:spLocks noChangeArrowheads="1"/>
                        </wps:cNvSpPr>
                        <wps:spPr bwMode="auto">
                          <a:xfrm>
                            <a:off x="6300" y="897"/>
                            <a:ext cx="1799" cy="539"/>
                          </a:xfrm>
                          <a:prstGeom prst="rect">
                            <a:avLst/>
                          </a:prstGeom>
                          <a:solidFill>
                            <a:srgbClr val="FFFFFF"/>
                          </a:solidFill>
                          <a:ln w="9360">
                            <a:solidFill>
                              <a:srgbClr val="000000"/>
                            </a:solidFill>
                            <a:miter lim="800000"/>
                            <a:headEnd/>
                            <a:tailEnd/>
                          </a:ln>
                        </wps:spPr>
                        <wps:txbx>
                          <w:txbxContent>
                            <w:p w:rsidR="00835CE8" w:rsidRDefault="00835CE8" w:rsidP="000D6BCA">
                              <w:r>
                                <w:t xml:space="preserve">Экспертиза </w:t>
                              </w:r>
                            </w:p>
                          </w:txbxContent>
                        </wps:txbx>
                        <wps:bodyPr rot="0" vert="horz" wrap="square" lIns="91440" tIns="45720" rIns="91440" bIns="45720" anchor="t" anchorCtr="0">
                          <a:noAutofit/>
                        </wps:bodyPr>
                      </wps:wsp>
                      <wps:wsp>
                        <wps:cNvPr id="11" name="Text Box 11"/>
                        <wps:cNvSpPr txBox="1">
                          <a:spLocks noChangeArrowheads="1"/>
                        </wps:cNvSpPr>
                        <wps:spPr bwMode="auto">
                          <a:xfrm>
                            <a:off x="3780" y="728"/>
                            <a:ext cx="1799" cy="539"/>
                          </a:xfrm>
                          <a:prstGeom prst="rect">
                            <a:avLst/>
                          </a:prstGeom>
                          <a:solidFill>
                            <a:srgbClr val="FFFFFF"/>
                          </a:solidFill>
                          <a:ln w="9360">
                            <a:solidFill>
                              <a:srgbClr val="000000"/>
                            </a:solidFill>
                            <a:miter lim="800000"/>
                            <a:headEnd/>
                            <a:tailEnd/>
                          </a:ln>
                        </wps:spPr>
                        <wps:txbx>
                          <w:txbxContent>
                            <w:p w:rsidR="00835CE8" w:rsidRDefault="00835CE8" w:rsidP="000D6BCA">
                              <w:pPr>
                                <w:jc w:val="center"/>
                              </w:pPr>
                              <w:r>
                                <w:t>Диагностика</w:t>
                              </w:r>
                            </w:p>
                          </w:txbxContent>
                        </wps:txbx>
                        <wps:bodyPr rot="0" vert="horz" wrap="square" lIns="91440" tIns="45720" rIns="91440" bIns="45720" anchor="t" anchorCtr="0">
                          <a:noAutofit/>
                        </wps:bodyPr>
                      </wps:wsp>
                      <wps:wsp>
                        <wps:cNvPr id="12" name="Text Box 12"/>
                        <wps:cNvSpPr txBox="1">
                          <a:spLocks noChangeArrowheads="1"/>
                        </wps:cNvSpPr>
                        <wps:spPr bwMode="auto">
                          <a:xfrm>
                            <a:off x="3240" y="2168"/>
                            <a:ext cx="2699" cy="539"/>
                          </a:xfrm>
                          <a:prstGeom prst="rect">
                            <a:avLst/>
                          </a:prstGeom>
                          <a:solidFill>
                            <a:srgbClr val="FFFFFF"/>
                          </a:solidFill>
                          <a:ln w="9360">
                            <a:solidFill>
                              <a:srgbClr val="000000"/>
                            </a:solidFill>
                            <a:miter lim="800000"/>
                            <a:headEnd/>
                            <a:tailEnd/>
                          </a:ln>
                        </wps:spPr>
                        <wps:txbx>
                          <w:txbxContent>
                            <w:p w:rsidR="00835CE8" w:rsidRDefault="00835CE8" w:rsidP="000D6BCA">
                              <w:r>
                                <w:t>Коррекционная работа</w:t>
                              </w:r>
                            </w:p>
                          </w:txbxContent>
                        </wps:txbx>
                        <wps:bodyPr rot="0" vert="horz" wrap="square" lIns="91440" tIns="45720" rIns="91440" bIns="45720" anchor="t" anchorCtr="0">
                          <a:noAutofit/>
                        </wps:bodyPr>
                      </wps:wsp>
                      <wps:wsp>
                        <wps:cNvPr id="13" name="AutoShape 13"/>
                        <wps:cNvSpPr>
                          <a:spLocks/>
                        </wps:cNvSpPr>
                        <wps:spPr bwMode="auto">
                          <a:xfrm rot="16200000" flipV="1">
                            <a:off x="-7739" y="38"/>
                            <a:ext cx="8099" cy="539"/>
                          </a:xfrm>
                          <a:prstGeom prst="rightBrace">
                            <a:avLst>
                              <a:gd name="adj1" fmla="val 8333"/>
                              <a:gd name="adj2" fmla="val 50000"/>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18pt;margin-top:8.8pt;width:405pt;height:99pt;z-index:251664384;mso-wrap-distance-left:0;mso-wrap-distance-right:0" coordorigin="360,37" coordsize="8099,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">
                <v:shapetype id="_x0000_t202" coordsize="21600,21600" o:spt="202" path="m,l,21600r21600,l21600,xe">
                  <v:stroke joinstyle="miter"/>
                  <v:path gradientshapeok="t" o:connecttype="rect"/>
                </v:shapetype>
                <v:shape id="Text Box 6" o:spid="_x0000_s1027" type="#_x0000_t202" style="position:absolute;left:540;top:908;width:233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" strokeweight=".26mm">
                  <v:textbox>
                    <w:txbxContent>
                      <w:p w:rsidR="00835CE8" w:rsidRDefault="00835CE8" w:rsidP="000D6BCA">
                        <w:r>
                          <w:t>Консультирование</w:t>
                        </w:r>
                      </w:p>
                    </w:txbxContent>
                  </v:textbox>
                </v:shape>
                <v:shape id="Text Box 7" o:spid="_x0000_s1028" type="#_x0000_t202" style="position:absolute;left:540;top:1628;width:2339;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" strokeweight=".26mm">
                  <v:textbox>
                    <w:txbxContent>
                      <w:p w:rsidR="00835CE8" w:rsidRDefault="00835CE8" w:rsidP="000D6BCA">
                        <w:pPr>
                          <w:jc w:val="center"/>
                        </w:pPr>
                        <w:r>
                          <w:t>Развивающая работа</w:t>
                        </w:r>
                      </w:p>
                    </w:txbxContent>
                  </v:textbox>
                </v:shape>
                <v:shape id="Text Box 8" o:spid="_x0000_s1029" type="#_x0000_t202" style="position:absolute;left:3780;top:1448;width:179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" strokeweight=".26mm">
                  <v:textbox>
                    <w:txbxContent>
                      <w:p w:rsidR="00835CE8" w:rsidRDefault="00835CE8" w:rsidP="000D6BCA">
                        <w:r>
                          <w:t>Профилактика</w:t>
                        </w:r>
                      </w:p>
                    </w:txbxContent>
                  </v:textbox>
                </v:shape>
                <v:shape id="Text Box 9" o:spid="_x0000_s1030" type="#_x0000_t202" style="position:absolute;left:6300;top:1617;width:179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" strokeweight=".26mm">
                  <v:textbox>
                    <w:txbxContent>
                      <w:p w:rsidR="00835CE8" w:rsidRDefault="00835CE8" w:rsidP="000D6BCA">
                        <w:r>
                          <w:t xml:space="preserve">Просвещение </w:t>
                        </w:r>
                      </w:p>
                    </w:txbxContent>
                  </v:textbox>
                </v:shape>
                <v:shape id="Text Box 10" o:spid="_x0000_s1031" type="#_x0000_t202" style="position:absolute;left:6300;top:897;width:179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" strokeweight=".26mm">
                  <v:textbox>
                    <w:txbxContent>
                      <w:p w:rsidR="00835CE8" w:rsidRDefault="00835CE8" w:rsidP="000D6BCA">
                        <w:r>
                          <w:t xml:space="preserve">Экспертиза </w:t>
                        </w:r>
                      </w:p>
                    </w:txbxContent>
                  </v:textbox>
                </v:shape>
                <v:shape id="Text Box 11" o:spid="_x0000_s1032" type="#_x0000_t202" style="position:absolute;left:3780;top:728;width:179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" strokeweight=".26mm">
                  <v:textbox>
                    <w:txbxContent>
                      <w:p w:rsidR="00835CE8" w:rsidRDefault="00835CE8" w:rsidP="000D6BCA">
                        <w:pPr>
                          <w:jc w:val="center"/>
                        </w:pPr>
                        <w:r>
                          <w:t>Диагностика</w:t>
                        </w:r>
                      </w:p>
                    </w:txbxContent>
                  </v:textbox>
                </v:shape>
                <v:shape id="Text Box 12" o:spid="_x0000_s1033" type="#_x0000_t202" style="position:absolute;left:3240;top:2168;width:269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" strokeweight=".26mm">
                  <v:textbox>
                    <w:txbxContent>
                      <w:p w:rsidR="00835CE8" w:rsidRDefault="00835CE8" w:rsidP="000D6BCA">
                        <w:r>
                          <w:t>Коррекционная работа</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 o:spid="_x0000_s1034" type="#_x0000_t88" style="position:absolute;left:-7739;top:38;width:8099;height:539;rotation:90;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" strokeweight=".26mm">
                  <v:stroke joinstyle="miter"/>
                </v:shape>
              </v:group>
            </w:pict>
          </mc:Fallback>
        </mc:AlternateContent>
      </w:r>
    </w:p>
    <w:p w:rsidR="000D6BCA" w:rsidRPr="00966435" w:rsidRDefault="000D6BCA" w:rsidP="000D6BCA">
      <w:pPr>
        <w:pStyle w:val="13"/>
        <w:jc w:val="left"/>
        <w:rPr>
          <w:b/>
          <w:bCs/>
        </w:rPr>
      </w:pPr>
    </w:p>
    <w:p w:rsidR="000D6BCA" w:rsidRPr="00966435" w:rsidRDefault="000D6BCA" w:rsidP="000D6BCA">
      <w:pPr>
        <w:pStyle w:val="13"/>
        <w:jc w:val="left"/>
      </w:pPr>
    </w:p>
    <w:p w:rsidR="000D6BCA" w:rsidRPr="00966435" w:rsidRDefault="000D6BCA" w:rsidP="000D6BCA">
      <w:pPr>
        <w:pStyle w:val="13"/>
        <w:jc w:val="left"/>
        <w:rPr>
          <w:b/>
          <w:bCs/>
        </w:rPr>
      </w:pPr>
    </w:p>
    <w:p w:rsidR="000D6BCA" w:rsidRPr="00966435" w:rsidRDefault="000D6BCA" w:rsidP="000D6BCA">
      <w:pPr>
        <w:pStyle w:val="13"/>
        <w:jc w:val="left"/>
        <w:rPr>
          <w:b/>
          <w:bCs/>
        </w:rPr>
      </w:pPr>
    </w:p>
    <w:p w:rsidR="000D6BCA" w:rsidRPr="00966435" w:rsidRDefault="000D6BCA" w:rsidP="000D6BCA">
      <w:pPr>
        <w:pStyle w:val="13"/>
        <w:jc w:val="left"/>
        <w:rPr>
          <w:b/>
          <w:bCs/>
        </w:rPr>
      </w:pPr>
    </w:p>
    <w:p w:rsidR="000D6BCA" w:rsidRPr="00966435" w:rsidRDefault="000D6BCA" w:rsidP="000D6BCA">
      <w:pPr>
        <w:pStyle w:val="13"/>
        <w:ind w:firstLine="0"/>
        <w:jc w:val="left"/>
        <w:rPr>
          <w:b/>
          <w:bCs/>
        </w:rPr>
      </w:pPr>
    </w:p>
    <w:p w:rsidR="000D6BCA" w:rsidRDefault="000D6BCA" w:rsidP="000D6BCA">
      <w:pPr>
        <w:pStyle w:val="a4"/>
        <w:spacing w:line="240" w:lineRule="auto"/>
        <w:ind w:firstLine="851"/>
        <w:rPr>
          <w:rFonts w:ascii="Times New Roman" w:hAnsi="Times New Roman"/>
          <w:b/>
          <w:bCs/>
          <w:color w:val="auto"/>
          <w:sz w:val="24"/>
          <w:szCs w:val="24"/>
        </w:rPr>
      </w:pPr>
    </w:p>
    <w:p w:rsidR="000D6BCA" w:rsidRPr="00FE7E04" w:rsidRDefault="000D6BCA" w:rsidP="000D6BCA">
      <w:pPr>
        <w:pStyle w:val="a4"/>
        <w:spacing w:line="240" w:lineRule="auto"/>
        <w:ind w:firstLine="851"/>
        <w:rPr>
          <w:rFonts w:ascii="Times New Roman" w:hAnsi="Times New Roman"/>
          <w:b/>
          <w:bCs/>
          <w:color w:val="auto"/>
          <w:sz w:val="24"/>
          <w:szCs w:val="24"/>
        </w:rPr>
      </w:pPr>
    </w:p>
    <w:p w:rsidR="000D6BCA" w:rsidRPr="00FE7E04" w:rsidRDefault="000D6BCA" w:rsidP="000D6BCA">
      <w:pPr>
        <w:pStyle w:val="a4"/>
        <w:spacing w:line="240" w:lineRule="auto"/>
        <w:ind w:firstLine="851"/>
        <w:rPr>
          <w:rFonts w:ascii="Times New Roman" w:hAnsi="Times New Roman"/>
          <w:color w:val="auto"/>
          <w:sz w:val="24"/>
          <w:szCs w:val="24"/>
        </w:rPr>
      </w:pPr>
      <w:r>
        <w:rPr>
          <w:rFonts w:ascii="Times New Roman" w:hAnsi="Times New Roman"/>
          <w:color w:val="auto"/>
          <w:sz w:val="24"/>
          <w:szCs w:val="24"/>
        </w:rPr>
        <w:t>О</w:t>
      </w:r>
      <w:r w:rsidRPr="00FE7E04">
        <w:rPr>
          <w:rFonts w:ascii="Times New Roman" w:hAnsi="Times New Roman"/>
          <w:color w:val="auto"/>
          <w:sz w:val="24"/>
          <w:szCs w:val="24"/>
        </w:rPr>
        <w:t>сновны</w:t>
      </w:r>
      <w:r>
        <w:rPr>
          <w:rFonts w:ascii="Times New Roman" w:hAnsi="Times New Roman"/>
          <w:color w:val="auto"/>
          <w:sz w:val="24"/>
          <w:szCs w:val="24"/>
        </w:rPr>
        <w:t>е</w:t>
      </w:r>
      <w:r w:rsidRPr="00FE7E04">
        <w:rPr>
          <w:rFonts w:ascii="Times New Roman" w:hAnsi="Times New Roman"/>
          <w:color w:val="auto"/>
          <w:sz w:val="24"/>
          <w:szCs w:val="24"/>
        </w:rPr>
        <w:t xml:space="preserve"> направления психолого­педагогического сопровождения </w:t>
      </w:r>
      <w:r>
        <w:rPr>
          <w:rFonts w:ascii="Times New Roman" w:hAnsi="Times New Roman"/>
          <w:color w:val="auto"/>
          <w:sz w:val="24"/>
          <w:szCs w:val="24"/>
        </w:rPr>
        <w:t>:</w:t>
      </w:r>
    </w:p>
    <w:p w:rsidR="000D6BCA" w:rsidRPr="00FE7E04" w:rsidRDefault="000D6BCA" w:rsidP="000D6BCA">
      <w:pPr>
        <w:pStyle w:val="21"/>
        <w:spacing w:line="240" w:lineRule="auto"/>
        <w:ind w:firstLine="851"/>
        <w:rPr>
          <w:sz w:val="24"/>
        </w:rPr>
      </w:pPr>
      <w:r w:rsidRPr="00FE7E04">
        <w:rPr>
          <w:sz w:val="24"/>
        </w:rPr>
        <w:t xml:space="preserve">сохранение и укрепление психологического здоровья; </w:t>
      </w:r>
    </w:p>
    <w:p w:rsidR="000D6BCA" w:rsidRPr="00FE7E04" w:rsidRDefault="000D6BCA" w:rsidP="000D6BCA">
      <w:pPr>
        <w:pStyle w:val="21"/>
        <w:spacing w:line="240" w:lineRule="auto"/>
        <w:ind w:firstLine="851"/>
        <w:rPr>
          <w:sz w:val="24"/>
        </w:rPr>
      </w:pPr>
      <w:r w:rsidRPr="00FE7E04">
        <w:rPr>
          <w:sz w:val="24"/>
        </w:rPr>
        <w:t xml:space="preserve">мониторинг возможностей и способностей обучающихся; </w:t>
      </w:r>
    </w:p>
    <w:p w:rsidR="000D6BCA" w:rsidRPr="00FE7E04" w:rsidRDefault="000D6BCA" w:rsidP="000D6BCA">
      <w:pPr>
        <w:pStyle w:val="21"/>
        <w:spacing w:line="240" w:lineRule="auto"/>
        <w:ind w:firstLine="851"/>
        <w:rPr>
          <w:sz w:val="24"/>
        </w:rPr>
      </w:pPr>
      <w:r w:rsidRPr="00FE7E04">
        <w:rPr>
          <w:spacing w:val="2"/>
          <w:sz w:val="24"/>
        </w:rPr>
        <w:t>психолого­педагогическ</w:t>
      </w:r>
      <w:r>
        <w:rPr>
          <w:spacing w:val="2"/>
          <w:sz w:val="24"/>
        </w:rPr>
        <w:t>ая</w:t>
      </w:r>
      <w:r w:rsidRPr="00FE7E04">
        <w:rPr>
          <w:spacing w:val="2"/>
          <w:sz w:val="24"/>
        </w:rPr>
        <w:t xml:space="preserve"> поддержк</w:t>
      </w:r>
      <w:r>
        <w:rPr>
          <w:spacing w:val="2"/>
          <w:sz w:val="24"/>
        </w:rPr>
        <w:t>а</w:t>
      </w:r>
      <w:r w:rsidRPr="00FE7E04">
        <w:rPr>
          <w:spacing w:val="2"/>
          <w:sz w:val="24"/>
        </w:rPr>
        <w:t xml:space="preserve"> участников олим</w:t>
      </w:r>
      <w:r w:rsidRPr="00FE7E04">
        <w:rPr>
          <w:sz w:val="24"/>
        </w:rPr>
        <w:t xml:space="preserve">пиадного движения; </w:t>
      </w:r>
    </w:p>
    <w:p w:rsidR="000D6BCA" w:rsidRPr="00FE7E04" w:rsidRDefault="000D6BCA" w:rsidP="000D6BCA">
      <w:pPr>
        <w:pStyle w:val="21"/>
        <w:spacing w:line="240" w:lineRule="auto"/>
        <w:ind w:firstLine="851"/>
        <w:rPr>
          <w:sz w:val="24"/>
        </w:rPr>
      </w:pPr>
      <w:r w:rsidRPr="00FE7E04">
        <w:rPr>
          <w:sz w:val="24"/>
        </w:rPr>
        <w:t xml:space="preserve">формирование у обучающихся ценности здоровья и безопасного образа жизни; </w:t>
      </w:r>
    </w:p>
    <w:p w:rsidR="000D6BCA" w:rsidRPr="00FE7E04" w:rsidRDefault="000D6BCA" w:rsidP="000D6BCA">
      <w:pPr>
        <w:pStyle w:val="21"/>
        <w:spacing w:line="240" w:lineRule="auto"/>
        <w:ind w:firstLine="851"/>
        <w:rPr>
          <w:sz w:val="24"/>
        </w:rPr>
      </w:pPr>
      <w:r w:rsidRPr="00FE7E04">
        <w:rPr>
          <w:sz w:val="24"/>
        </w:rPr>
        <w:t xml:space="preserve">развитие экологической культуры; </w:t>
      </w:r>
    </w:p>
    <w:p w:rsidR="000D6BCA" w:rsidRPr="00FE7E04" w:rsidRDefault="000D6BCA" w:rsidP="000D6BCA">
      <w:pPr>
        <w:pStyle w:val="21"/>
        <w:spacing w:line="240" w:lineRule="auto"/>
        <w:ind w:firstLine="851"/>
        <w:rPr>
          <w:sz w:val="24"/>
        </w:rPr>
      </w:pPr>
      <w:r w:rsidRPr="00FE7E04">
        <w:rPr>
          <w:sz w:val="24"/>
        </w:rPr>
        <w:t>выявление и поддержк</w:t>
      </w:r>
      <w:r>
        <w:rPr>
          <w:sz w:val="24"/>
        </w:rPr>
        <w:t>а</w:t>
      </w:r>
      <w:r w:rsidRPr="00FE7E04">
        <w:rPr>
          <w:sz w:val="24"/>
        </w:rPr>
        <w:t xml:space="preserve"> детей с особыми образовательными потребностями;</w:t>
      </w:r>
    </w:p>
    <w:p w:rsidR="000D6BCA" w:rsidRPr="00FE7E04" w:rsidRDefault="000D6BCA" w:rsidP="000D6BCA">
      <w:pPr>
        <w:pStyle w:val="21"/>
        <w:spacing w:line="240" w:lineRule="auto"/>
        <w:ind w:firstLine="851"/>
        <w:rPr>
          <w:sz w:val="24"/>
        </w:rPr>
      </w:pPr>
      <w:r w:rsidRPr="00FE7E04">
        <w:rPr>
          <w:spacing w:val="2"/>
          <w:sz w:val="24"/>
        </w:rPr>
        <w:t>формирование коммуникативных навыков в разновоз</w:t>
      </w:r>
      <w:r w:rsidRPr="00FE7E04">
        <w:rPr>
          <w:sz w:val="24"/>
        </w:rPr>
        <w:t xml:space="preserve">растной среде и среде сверстников; </w:t>
      </w:r>
    </w:p>
    <w:p w:rsidR="000D6BCA" w:rsidRPr="00FE7E04" w:rsidRDefault="000D6BCA" w:rsidP="000D6BCA">
      <w:pPr>
        <w:pStyle w:val="21"/>
        <w:spacing w:line="240" w:lineRule="auto"/>
        <w:ind w:firstLine="851"/>
        <w:rPr>
          <w:sz w:val="24"/>
        </w:rPr>
      </w:pPr>
      <w:r w:rsidRPr="00FE7E04">
        <w:rPr>
          <w:sz w:val="24"/>
        </w:rPr>
        <w:t>поддержк</w:t>
      </w:r>
      <w:r>
        <w:rPr>
          <w:sz w:val="24"/>
        </w:rPr>
        <w:t>а</w:t>
      </w:r>
      <w:r w:rsidRPr="00FE7E04">
        <w:rPr>
          <w:sz w:val="24"/>
        </w:rPr>
        <w:t xml:space="preserve"> детских объединений и ученического самоуправления; </w:t>
      </w:r>
    </w:p>
    <w:p w:rsidR="000D6BCA" w:rsidRPr="00E02705" w:rsidRDefault="000D6BCA" w:rsidP="000D6BCA">
      <w:pPr>
        <w:pStyle w:val="21"/>
        <w:spacing w:line="240" w:lineRule="auto"/>
        <w:ind w:firstLine="851"/>
        <w:rPr>
          <w:sz w:val="24"/>
        </w:rPr>
      </w:pPr>
      <w:r w:rsidRPr="00FE7E04">
        <w:rPr>
          <w:sz w:val="24"/>
        </w:rPr>
        <w:t>выявление и поддержк</w:t>
      </w:r>
      <w:r>
        <w:rPr>
          <w:sz w:val="24"/>
        </w:rPr>
        <w:t>а</w:t>
      </w:r>
      <w:r w:rsidRPr="00FE7E04">
        <w:rPr>
          <w:sz w:val="24"/>
        </w:rPr>
        <w:t xml:space="preserve"> лиц, проявивших  выдающиеся </w:t>
      </w:r>
      <w:r>
        <w:rPr>
          <w:sz w:val="24"/>
        </w:rPr>
        <w:t>способности.</w:t>
      </w:r>
    </w:p>
    <w:p w:rsidR="000D6BCA" w:rsidRDefault="000D6BCA" w:rsidP="000D6BCA">
      <w:pPr>
        <w:pStyle w:val="21"/>
        <w:numPr>
          <w:ilvl w:val="0"/>
          <w:numId w:val="0"/>
        </w:numPr>
        <w:spacing w:line="240" w:lineRule="auto"/>
        <w:ind w:firstLine="680"/>
        <w:rPr>
          <w:sz w:val="24"/>
        </w:rPr>
      </w:pPr>
    </w:p>
    <w:p w:rsidR="000D6BCA" w:rsidRPr="000C7142" w:rsidRDefault="000D6BCA" w:rsidP="004A4607">
      <w:pPr>
        <w:pStyle w:val="aa"/>
        <w:numPr>
          <w:ilvl w:val="2"/>
          <w:numId w:val="152"/>
        </w:numPr>
        <w:spacing w:line="240" w:lineRule="auto"/>
        <w:rPr>
          <w:szCs w:val="28"/>
        </w:rPr>
      </w:pPr>
      <w:bookmarkStart w:id="193" w:name="_Toc288394112"/>
      <w:bookmarkStart w:id="194" w:name="_Toc288410579"/>
      <w:bookmarkStart w:id="195" w:name="_Toc288410708"/>
      <w:bookmarkStart w:id="196" w:name="_Toc424564347"/>
      <w:r w:rsidRPr="000C7142">
        <w:rPr>
          <w:szCs w:val="28"/>
        </w:rPr>
        <w:t>Финансовое обеспечение реализации основной образовательной программы</w:t>
      </w:r>
      <w:bookmarkEnd w:id="193"/>
      <w:bookmarkEnd w:id="194"/>
      <w:bookmarkEnd w:id="195"/>
      <w:bookmarkEnd w:id="196"/>
    </w:p>
    <w:p w:rsidR="000D6BCA" w:rsidRPr="000C7142" w:rsidRDefault="000D6BCA" w:rsidP="000D6BCA">
      <w:pPr>
        <w:ind w:firstLine="851"/>
        <w:jc w:val="both"/>
      </w:pPr>
      <w:r w:rsidRPr="000C7142">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0D6BCA" w:rsidRPr="000C7142" w:rsidRDefault="000D6BCA" w:rsidP="000D6BCA">
      <w:pPr>
        <w:ind w:firstLine="851"/>
        <w:jc w:val="both"/>
      </w:pPr>
      <w:r w:rsidRPr="000C7142">
        <w:t>Финансовое обеспечение реализации образовательной программы начального общего образования бюджетногоучреждения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на основании бюджетной сметы.</w:t>
      </w:r>
    </w:p>
    <w:p w:rsidR="000D6BCA" w:rsidRPr="000C7142" w:rsidRDefault="000D6BCA" w:rsidP="000D6BCA">
      <w:pPr>
        <w:ind w:firstLine="851"/>
        <w:jc w:val="both"/>
      </w:pPr>
      <w:r w:rsidRPr="000C7142">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w:t>
      </w:r>
      <w:r w:rsidRPr="000C7142">
        <w:lastRenderedPageBreak/>
        <w:t xml:space="preserve">в соответствии с нормативами, определяемыми органами государственной власти субъектов Российской Федерации. </w:t>
      </w:r>
    </w:p>
    <w:p w:rsidR="000D6BCA" w:rsidRPr="000C7142" w:rsidRDefault="000D6BCA" w:rsidP="000D6BCA">
      <w:pPr>
        <w:ind w:firstLine="851"/>
        <w:jc w:val="both"/>
      </w:pPr>
      <w:r w:rsidRPr="000C7142">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0D6BCA" w:rsidRPr="000C7142" w:rsidRDefault="000D6BCA" w:rsidP="004A4607">
      <w:pPr>
        <w:numPr>
          <w:ilvl w:val="0"/>
          <w:numId w:val="151"/>
        </w:numPr>
        <w:tabs>
          <w:tab w:val="left" w:pos="993"/>
        </w:tabs>
        <w:ind w:left="0" w:firstLine="851"/>
        <w:jc w:val="both"/>
      </w:pPr>
      <w:r w:rsidRPr="000C7142">
        <w:t>расходы на оплату труда работников, реализующих образовательную программу начального общего образования;</w:t>
      </w:r>
    </w:p>
    <w:p w:rsidR="000D6BCA" w:rsidRPr="000C7142" w:rsidRDefault="000D6BCA" w:rsidP="004A4607">
      <w:pPr>
        <w:numPr>
          <w:ilvl w:val="0"/>
          <w:numId w:val="151"/>
        </w:numPr>
        <w:tabs>
          <w:tab w:val="left" w:pos="993"/>
        </w:tabs>
        <w:ind w:left="0" w:firstLine="851"/>
        <w:jc w:val="both"/>
      </w:pPr>
      <w:r w:rsidRPr="000C7142">
        <w:t>расходы на приобретение учебников и учебных пособий, средств обучения, игр, игрушек;</w:t>
      </w:r>
    </w:p>
    <w:p w:rsidR="000D6BCA" w:rsidRPr="000C7142" w:rsidRDefault="000D6BCA" w:rsidP="004A4607">
      <w:pPr>
        <w:numPr>
          <w:ilvl w:val="0"/>
          <w:numId w:val="151"/>
        </w:numPr>
        <w:tabs>
          <w:tab w:val="left" w:pos="993"/>
        </w:tabs>
        <w:ind w:left="0" w:firstLine="851"/>
        <w:jc w:val="both"/>
      </w:pPr>
      <w:r w:rsidRPr="000C7142">
        <w:t>прочие расходы (за исключением расходов на содержание зданий и оплату коммунальных услуг, осуществляемых из местных бюджетов).</w:t>
      </w:r>
    </w:p>
    <w:p w:rsidR="000D6BCA" w:rsidRPr="000C7142" w:rsidRDefault="000D6BCA" w:rsidP="000D6BCA">
      <w:pPr>
        <w:ind w:firstLine="851"/>
        <w:jc w:val="both"/>
      </w:pPr>
      <w:r w:rsidRPr="000C7142">
        <w:t>Реализация подхода нормативного финансирования в расчете на одного обучающегося осуществляется на трех следующих уровнях:</w:t>
      </w:r>
    </w:p>
    <w:p w:rsidR="000D6BCA" w:rsidRPr="000C7142" w:rsidRDefault="000D6BCA" w:rsidP="004A4607">
      <w:pPr>
        <w:numPr>
          <w:ilvl w:val="0"/>
          <w:numId w:val="150"/>
        </w:numPr>
        <w:tabs>
          <w:tab w:val="left" w:pos="1134"/>
        </w:tabs>
        <w:ind w:left="0" w:firstLine="851"/>
        <w:jc w:val="both"/>
      </w:pPr>
      <w:r w:rsidRPr="000C7142">
        <w:t>межбюджетные отношения (бюджет субъекта Российской Федерации – местный бюджет);</w:t>
      </w:r>
    </w:p>
    <w:p w:rsidR="000D6BCA" w:rsidRPr="000C7142" w:rsidRDefault="000D6BCA" w:rsidP="004A4607">
      <w:pPr>
        <w:numPr>
          <w:ilvl w:val="0"/>
          <w:numId w:val="150"/>
        </w:numPr>
        <w:tabs>
          <w:tab w:val="left" w:pos="1134"/>
        </w:tabs>
        <w:ind w:left="0" w:firstLine="851"/>
        <w:jc w:val="both"/>
      </w:pPr>
      <w:r w:rsidRPr="000C7142">
        <w:t>внутрибюджетные отношения (местный бюджет – муниципальная общеобразовательная организация);</w:t>
      </w:r>
    </w:p>
    <w:p w:rsidR="000D6BCA" w:rsidRPr="000C7142" w:rsidRDefault="000D6BCA" w:rsidP="004A4607">
      <w:pPr>
        <w:numPr>
          <w:ilvl w:val="0"/>
          <w:numId w:val="150"/>
        </w:numPr>
        <w:tabs>
          <w:tab w:val="left" w:pos="1134"/>
        </w:tabs>
        <w:ind w:left="0" w:firstLine="851"/>
        <w:jc w:val="both"/>
      </w:pPr>
      <w:r w:rsidRPr="000C7142">
        <w:t>общеобразовательная организация.</w:t>
      </w:r>
    </w:p>
    <w:p w:rsidR="000D6BCA" w:rsidRPr="000C7142" w:rsidRDefault="000D6BCA" w:rsidP="000D6BCA">
      <w:pPr>
        <w:ind w:firstLine="851"/>
        <w:jc w:val="both"/>
      </w:pPr>
      <w:r w:rsidRPr="000C7142">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0D6BCA" w:rsidRPr="000C7142" w:rsidRDefault="000D6BCA" w:rsidP="000D6BCA">
      <w:pPr>
        <w:ind w:firstLine="851"/>
        <w:jc w:val="both"/>
      </w:pPr>
      <w:r w:rsidRPr="000C7142">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D6BCA" w:rsidRPr="000C7142" w:rsidRDefault="000D6BCA" w:rsidP="000D6BCA">
      <w:pPr>
        <w:ind w:firstLine="851"/>
        <w:jc w:val="both"/>
      </w:pPr>
      <w:r w:rsidRPr="000C7142">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D6BCA" w:rsidRPr="000C7142" w:rsidRDefault="000D6BCA" w:rsidP="000D6BCA">
      <w:pPr>
        <w:ind w:firstLine="851"/>
        <w:jc w:val="both"/>
      </w:pPr>
      <w:r w:rsidRPr="000C7142">
        <w:t>2) нормативные затраты на горячее водоснабжение;</w:t>
      </w:r>
    </w:p>
    <w:p w:rsidR="000D6BCA" w:rsidRPr="000C7142" w:rsidRDefault="000D6BCA" w:rsidP="000D6BCA">
      <w:pPr>
        <w:ind w:firstLine="851"/>
        <w:jc w:val="both"/>
      </w:pPr>
      <w:r w:rsidRPr="000C7142">
        <w:t>3) нормативные затраты на потребление электрической энергии;</w:t>
      </w:r>
    </w:p>
    <w:p w:rsidR="000D6BCA" w:rsidRPr="000C7142" w:rsidRDefault="000D6BCA" w:rsidP="000D6BCA">
      <w:pPr>
        <w:ind w:firstLine="851"/>
        <w:jc w:val="both"/>
      </w:pPr>
      <w:r w:rsidRPr="000C7142">
        <w:t xml:space="preserve">4) нормативные затраты на потребление тепловой энергии. </w:t>
      </w:r>
    </w:p>
    <w:p w:rsidR="000D6BCA" w:rsidRPr="000C7142" w:rsidRDefault="000D6BCA" w:rsidP="000D6BCA">
      <w:pPr>
        <w:ind w:firstLine="851"/>
        <w:jc w:val="both"/>
      </w:pPr>
      <w:r w:rsidRPr="000C7142">
        <w:t>Нормативные затраты на содержание недвижимого имущества включают в себя:</w:t>
      </w:r>
    </w:p>
    <w:p w:rsidR="000D6BCA" w:rsidRPr="000C7142" w:rsidRDefault="000D6BCA" w:rsidP="004A4607">
      <w:pPr>
        <w:pStyle w:val="1-21"/>
        <w:numPr>
          <w:ilvl w:val="0"/>
          <w:numId w:val="149"/>
        </w:numPr>
        <w:tabs>
          <w:tab w:val="left" w:pos="993"/>
        </w:tabs>
        <w:ind w:left="0" w:firstLine="851"/>
        <w:jc w:val="both"/>
        <w:rPr>
          <w:rFonts w:ascii="Times New Roman" w:hAnsi="Times New Roman"/>
        </w:rPr>
      </w:pPr>
      <w:r w:rsidRPr="000C7142">
        <w:rPr>
          <w:rFonts w:ascii="Times New Roman" w:hAnsi="Times New Roman"/>
        </w:rPr>
        <w:t>нормативные затраты на эксплуатацию системы охранной сигнализации и противопожарной безопасности;</w:t>
      </w:r>
    </w:p>
    <w:p w:rsidR="000D6BCA" w:rsidRPr="000C7142" w:rsidRDefault="000D6BCA" w:rsidP="004A4607">
      <w:pPr>
        <w:pStyle w:val="1-21"/>
        <w:numPr>
          <w:ilvl w:val="0"/>
          <w:numId w:val="149"/>
        </w:numPr>
        <w:tabs>
          <w:tab w:val="left" w:pos="993"/>
        </w:tabs>
        <w:ind w:left="0" w:firstLine="851"/>
        <w:jc w:val="both"/>
        <w:rPr>
          <w:rFonts w:ascii="Times New Roman" w:hAnsi="Times New Roman"/>
        </w:rPr>
      </w:pPr>
      <w:r w:rsidRPr="000C7142">
        <w:rPr>
          <w:rFonts w:ascii="Times New Roman" w:hAnsi="Times New Roman"/>
        </w:rPr>
        <w:t>нормативные затраты на аренду недвижимого имущества;</w:t>
      </w:r>
    </w:p>
    <w:p w:rsidR="000D6BCA" w:rsidRPr="000C7142" w:rsidRDefault="000D6BCA" w:rsidP="004A4607">
      <w:pPr>
        <w:pStyle w:val="1-21"/>
        <w:numPr>
          <w:ilvl w:val="0"/>
          <w:numId w:val="149"/>
        </w:numPr>
        <w:tabs>
          <w:tab w:val="left" w:pos="993"/>
        </w:tabs>
        <w:ind w:left="0" w:firstLine="851"/>
        <w:jc w:val="both"/>
        <w:rPr>
          <w:rFonts w:ascii="Times New Roman" w:hAnsi="Times New Roman"/>
        </w:rPr>
      </w:pPr>
      <w:r w:rsidRPr="000C7142">
        <w:rPr>
          <w:rFonts w:ascii="Times New Roman" w:hAnsi="Times New Roman"/>
        </w:rPr>
        <w:t>нормативные затраты на проведение текущего ремонта объектов недвижимого имущества;</w:t>
      </w:r>
    </w:p>
    <w:p w:rsidR="000D6BCA" w:rsidRPr="000C7142" w:rsidRDefault="000D6BCA" w:rsidP="004A4607">
      <w:pPr>
        <w:pStyle w:val="1-21"/>
        <w:numPr>
          <w:ilvl w:val="0"/>
          <w:numId w:val="149"/>
        </w:numPr>
        <w:tabs>
          <w:tab w:val="left" w:pos="993"/>
        </w:tabs>
        <w:ind w:left="0" w:firstLine="851"/>
        <w:jc w:val="both"/>
        <w:rPr>
          <w:rFonts w:ascii="Times New Roman" w:hAnsi="Times New Roman"/>
        </w:rPr>
      </w:pPr>
      <w:r w:rsidRPr="000C7142">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0D6BCA" w:rsidRPr="000C7142" w:rsidRDefault="000D6BCA" w:rsidP="004A4607">
      <w:pPr>
        <w:pStyle w:val="1-21"/>
        <w:numPr>
          <w:ilvl w:val="0"/>
          <w:numId w:val="149"/>
        </w:numPr>
        <w:tabs>
          <w:tab w:val="left" w:pos="993"/>
        </w:tabs>
        <w:ind w:left="0" w:firstLine="851"/>
        <w:jc w:val="both"/>
        <w:rPr>
          <w:rFonts w:ascii="Times New Roman" w:hAnsi="Times New Roman"/>
        </w:rPr>
      </w:pPr>
      <w:r w:rsidRPr="000C7142">
        <w:rPr>
          <w:rFonts w:ascii="Times New Roman" w:hAnsi="Times New Roman"/>
        </w:rPr>
        <w:t>прочие нормативные затраты на содержание недвижимого имущества.</w:t>
      </w:r>
    </w:p>
    <w:p w:rsidR="000D6BCA" w:rsidRPr="000C7142" w:rsidRDefault="000D6BCA" w:rsidP="000D6BCA">
      <w:pPr>
        <w:ind w:firstLine="851"/>
        <w:jc w:val="both"/>
      </w:pPr>
      <w:r w:rsidRPr="000C7142">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D6BCA" w:rsidRPr="000C7142" w:rsidRDefault="000D6BCA" w:rsidP="000D6BCA">
      <w:pPr>
        <w:ind w:firstLine="851"/>
        <w:jc w:val="both"/>
      </w:pPr>
      <w:r w:rsidRPr="000C7142">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0D6BCA" w:rsidRDefault="000D6BCA" w:rsidP="000D6BCA"/>
    <w:p w:rsidR="004418E2" w:rsidRDefault="004418E2" w:rsidP="004A4607">
      <w:pPr>
        <w:pStyle w:val="aa"/>
        <w:numPr>
          <w:ilvl w:val="2"/>
          <w:numId w:val="153"/>
        </w:numPr>
        <w:spacing w:line="240" w:lineRule="auto"/>
      </w:pPr>
      <w:bookmarkStart w:id="197" w:name="_Toc288394113"/>
      <w:bookmarkStart w:id="198" w:name="_Toc288410580"/>
      <w:bookmarkStart w:id="199" w:name="_Toc288410709"/>
      <w:bookmarkStart w:id="200" w:name="_Toc424564348"/>
      <w:r w:rsidRPr="00BD7394">
        <w:t>Материально-технические условия реализации основной образовательной программы</w:t>
      </w:r>
      <w:bookmarkEnd w:id="197"/>
      <w:bookmarkEnd w:id="198"/>
      <w:bookmarkEnd w:id="199"/>
      <w:bookmarkEnd w:id="200"/>
    </w:p>
    <w:p w:rsidR="004418E2" w:rsidRPr="0091197A" w:rsidRDefault="004418E2" w:rsidP="004418E2"/>
    <w:p w:rsidR="004418E2" w:rsidRPr="007F7CAD" w:rsidRDefault="004418E2" w:rsidP="004418E2">
      <w:pPr>
        <w:shd w:val="clear" w:color="auto" w:fill="FFFFFF"/>
        <w:jc w:val="both"/>
      </w:pPr>
      <w:r w:rsidRPr="0091197A">
        <w:rPr>
          <w:b/>
          <w:i/>
        </w:rPr>
        <w:lastRenderedPageBreak/>
        <w:t>Материально-техническое обеспечение</w:t>
      </w:r>
      <w:r w:rsidRPr="007F7CAD">
        <w:t xml:space="preserve">  – одно из важнейших условий  реализации основной образовательной программы начального общего образования. </w:t>
      </w:r>
    </w:p>
    <w:p w:rsidR="004418E2" w:rsidRPr="007F7CAD" w:rsidRDefault="004418E2" w:rsidP="004418E2">
      <w:pPr>
        <w:jc w:val="both"/>
      </w:pPr>
      <w:r w:rsidRPr="007F7CAD">
        <w:t xml:space="preserve">Оно включают учебное и учебно-наглядное оборудование, оснащение учебных кабинетов, включая  автоматизированные рабочие места учителей,  административных помещений, мест общего пользования. </w:t>
      </w:r>
    </w:p>
    <w:p w:rsidR="004418E2" w:rsidRPr="007F7CAD" w:rsidRDefault="004418E2" w:rsidP="004418E2">
      <w:pPr>
        <w:jc w:val="both"/>
      </w:pPr>
      <w:r w:rsidRPr="007F7CAD">
        <w:t>Учебное  оборудование М</w:t>
      </w:r>
      <w:r>
        <w:t>Б</w:t>
      </w:r>
      <w:r w:rsidRPr="007F7CAD">
        <w:t>ОУ</w:t>
      </w:r>
      <w:r w:rsidR="0026715E">
        <w:t xml:space="preserve">Бошинская </w:t>
      </w:r>
      <w:r w:rsidRPr="007F7CAD">
        <w:t xml:space="preserve"> СОШ включает в себя:</w:t>
      </w:r>
    </w:p>
    <w:tbl>
      <w:tblPr>
        <w:tblW w:w="0" w:type="auto"/>
        <w:tblLook w:val="00A0" w:firstRow="1" w:lastRow="0" w:firstColumn="1" w:lastColumn="0" w:noHBand="0" w:noVBand="0"/>
      </w:tblPr>
      <w:tblGrid>
        <w:gridCol w:w="9571"/>
      </w:tblGrid>
      <w:tr w:rsidR="004418E2" w:rsidRPr="007F7CAD" w:rsidTr="00E73EEC">
        <w:tc>
          <w:tcPr>
            <w:tcW w:w="9571" w:type="dxa"/>
          </w:tcPr>
          <w:p w:rsidR="004418E2" w:rsidRPr="007F7CAD" w:rsidRDefault="004418E2" w:rsidP="00E73EEC">
            <w:pPr>
              <w:jc w:val="both"/>
            </w:pPr>
            <w:r w:rsidRPr="007F7CAD">
              <w:t>– книгопечатную продукцию;</w:t>
            </w:r>
          </w:p>
        </w:tc>
      </w:tr>
      <w:tr w:rsidR="004418E2" w:rsidRPr="007F7CAD" w:rsidTr="00E73EEC">
        <w:tc>
          <w:tcPr>
            <w:tcW w:w="9571" w:type="dxa"/>
          </w:tcPr>
          <w:p w:rsidR="004418E2" w:rsidRPr="007F7CAD" w:rsidRDefault="004418E2" w:rsidP="00E73EEC">
            <w:pPr>
              <w:jc w:val="both"/>
            </w:pPr>
            <w:r w:rsidRPr="007F7CAD">
              <w:t>–  печатные пособия;</w:t>
            </w:r>
          </w:p>
        </w:tc>
      </w:tr>
      <w:tr w:rsidR="004418E2" w:rsidRPr="007F7CAD" w:rsidTr="00E73EEC">
        <w:tc>
          <w:tcPr>
            <w:tcW w:w="9571" w:type="dxa"/>
          </w:tcPr>
          <w:p w:rsidR="004418E2" w:rsidRPr="007F7CAD" w:rsidRDefault="004418E2" w:rsidP="00E73EEC">
            <w:pPr>
              <w:jc w:val="both"/>
            </w:pPr>
            <w:r w:rsidRPr="007F7CAD">
              <w:t>– экранно-звуковые пособия</w:t>
            </w:r>
            <w:r>
              <w:t>;</w:t>
            </w:r>
          </w:p>
        </w:tc>
      </w:tr>
      <w:tr w:rsidR="004418E2" w:rsidRPr="007F7CAD" w:rsidTr="00E73EEC">
        <w:tc>
          <w:tcPr>
            <w:tcW w:w="9571" w:type="dxa"/>
          </w:tcPr>
          <w:p w:rsidR="004418E2" w:rsidRPr="007F7CAD" w:rsidRDefault="004418E2" w:rsidP="00E73EEC">
            <w:pPr>
              <w:jc w:val="both"/>
            </w:pPr>
            <w:r w:rsidRPr="007F7CAD">
              <w:t>– технические средства обучения (средства информационно-коммуникационных технологий);</w:t>
            </w:r>
          </w:p>
        </w:tc>
      </w:tr>
      <w:tr w:rsidR="004418E2" w:rsidRPr="007F7CAD" w:rsidTr="00E73EEC">
        <w:tc>
          <w:tcPr>
            <w:tcW w:w="9571" w:type="dxa"/>
          </w:tcPr>
          <w:p w:rsidR="004418E2" w:rsidRPr="007F7CAD" w:rsidRDefault="004418E2" w:rsidP="00E73EEC">
            <w:pPr>
              <w:jc w:val="both"/>
            </w:pPr>
            <w:r w:rsidRPr="007F7CAD">
              <w:t>–  учебно-практическое и учебно-лабораторное оборудование;</w:t>
            </w:r>
          </w:p>
        </w:tc>
      </w:tr>
      <w:tr w:rsidR="004418E2" w:rsidRPr="007F7CAD" w:rsidTr="00E73EEC">
        <w:tc>
          <w:tcPr>
            <w:tcW w:w="9571" w:type="dxa"/>
          </w:tcPr>
          <w:p w:rsidR="004418E2" w:rsidRPr="007F7CAD" w:rsidRDefault="004418E2" w:rsidP="00E73EEC">
            <w:pPr>
              <w:jc w:val="both"/>
            </w:pPr>
            <w:r w:rsidRPr="007F7CAD">
              <w:t>–  натуральные объекты</w:t>
            </w:r>
          </w:p>
          <w:p w:rsidR="004418E2" w:rsidRPr="007F7CAD" w:rsidRDefault="004418E2" w:rsidP="00E73EEC">
            <w:pPr>
              <w:jc w:val="both"/>
            </w:pPr>
            <w:r w:rsidRPr="007F7CAD">
              <w:t>–  игры и игрушки.</w:t>
            </w:r>
          </w:p>
        </w:tc>
      </w:tr>
    </w:tbl>
    <w:p w:rsidR="004418E2" w:rsidRPr="007F7CAD" w:rsidRDefault="004418E2" w:rsidP="004418E2">
      <w:pPr>
        <w:jc w:val="both"/>
      </w:pPr>
    </w:p>
    <w:p w:rsidR="004418E2" w:rsidRPr="007F7CAD" w:rsidRDefault="004418E2" w:rsidP="004418E2">
      <w:pPr>
        <w:jc w:val="both"/>
      </w:pPr>
      <w:r w:rsidRPr="007F7CAD">
        <w:t>Обучение в начальной школе в М</w:t>
      </w:r>
      <w:r>
        <w:t>Б</w:t>
      </w:r>
      <w:r w:rsidRPr="007F7CAD">
        <w:t>ОУ</w:t>
      </w:r>
      <w:r w:rsidR="0026715E">
        <w:t>Бошинская</w:t>
      </w:r>
      <w:r w:rsidRPr="007F7CAD">
        <w:t xml:space="preserve"> СОШ   проходит в закрепленном за классом  помещении.  Вместе с тем в школе функционируют   кабинеты по отдельным предметам: </w:t>
      </w:r>
      <w:r w:rsidR="00FB033F">
        <w:t>кабинет немецкого языка</w:t>
      </w:r>
      <w:r w:rsidRPr="007F7CAD">
        <w:t xml:space="preserve">, компьютерный класс, спортивный </w:t>
      </w:r>
      <w:r w:rsidR="00FB033F">
        <w:t>зал,  столовая</w:t>
      </w:r>
      <w:r w:rsidRPr="007F7CAD">
        <w:t>.</w:t>
      </w:r>
    </w:p>
    <w:p w:rsidR="004418E2" w:rsidRPr="007F7CAD" w:rsidRDefault="004418E2" w:rsidP="004418E2">
      <w:pPr>
        <w:jc w:val="both"/>
      </w:pPr>
      <w:r w:rsidRPr="007F7CAD">
        <w:t xml:space="preserve">Все перечисленные  помещения соответствуют требованиям ФГОС НОО и способствуют   решению задач освоения основной образовательной программы начального общего образования. </w:t>
      </w:r>
    </w:p>
    <w:p w:rsidR="004418E2" w:rsidRPr="0091197A" w:rsidRDefault="004418E2" w:rsidP="004418E2">
      <w:pPr>
        <w:jc w:val="both"/>
        <w:rPr>
          <w:b/>
          <w:bCs/>
        </w:rPr>
      </w:pPr>
    </w:p>
    <w:p w:rsidR="004418E2" w:rsidRPr="007F7CAD" w:rsidRDefault="004418E2" w:rsidP="004418E2">
      <w:pPr>
        <w:jc w:val="both"/>
      </w:pPr>
      <w:r w:rsidRPr="0091197A">
        <w:rPr>
          <w:b/>
          <w:i/>
        </w:rPr>
        <w:t>Учебно-методические и информационные ресурсы</w:t>
      </w:r>
      <w:r w:rsidRPr="007F7CAD">
        <w:t xml:space="preserve"> – существенный и   неотъемлемый компонент инфраструктуры школьного образования, инструментального сопровождения начального общего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информационно-коммуникационного сопровождения. </w:t>
      </w:r>
    </w:p>
    <w:p w:rsidR="004418E2" w:rsidRPr="007F7CAD" w:rsidRDefault="004418E2" w:rsidP="004418E2">
      <w:pPr>
        <w:jc w:val="both"/>
      </w:pPr>
      <w:r w:rsidRPr="007F7CAD">
        <w:t xml:space="preserve">Целевая ориентированность учебно-методического и информационногоресурса заключается в том, чтобы  создать  информационно-методические условия обеспечения реализации основной образовательной программы начального общего образования в рамках соответствующих (формируемых)  регламентов, в совокупности определяющих качество информационной среды школы. </w:t>
      </w:r>
    </w:p>
    <w:p w:rsidR="004418E2" w:rsidRPr="007F7CAD" w:rsidRDefault="004418E2" w:rsidP="004418E2">
      <w:pPr>
        <w:jc w:val="both"/>
      </w:pPr>
      <w:r w:rsidRPr="007F7CAD">
        <w:t>Учебно-методические и информационные ресурсы реализации основной образовательной программы начального общего образования должны обеспечивать:</w:t>
      </w:r>
    </w:p>
    <w:p w:rsidR="004418E2" w:rsidRPr="007F7CAD" w:rsidRDefault="004418E2" w:rsidP="004418E2">
      <w:pPr>
        <w:jc w:val="both"/>
      </w:pPr>
      <w:r w:rsidRPr="007F7CAD">
        <w:t xml:space="preserve">– управленческую деятельность администраторов начального общего образования,  учебного плана, учебных планов по предметам, образовательных программ образовательного учреждения, программ развития универсальныхучебных действий,  модели аттестации учащихся, рекомендаций по проектированию учебного процесса и т.д.; </w:t>
      </w:r>
    </w:p>
    <w:p w:rsidR="004418E2" w:rsidRPr="007F7CAD" w:rsidRDefault="004418E2" w:rsidP="004418E2">
      <w:pPr>
        <w:jc w:val="both"/>
      </w:pPr>
      <w:r w:rsidRPr="007F7CAD">
        <w:t>–  образовательную (учебную и внеучебную)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 и т.д.);</w:t>
      </w:r>
    </w:p>
    <w:p w:rsidR="004418E2" w:rsidRPr="007F7CAD" w:rsidRDefault="004418E2" w:rsidP="004418E2">
      <w:pPr>
        <w:jc w:val="both"/>
      </w:pPr>
      <w:r w:rsidRPr="007F7CAD">
        <w:t xml:space="preserve">–  образовательную деятельность обучающих (учителей начальной  школы, и т.д.). </w:t>
      </w:r>
    </w:p>
    <w:p w:rsidR="004418E2" w:rsidRPr="007F7CAD" w:rsidRDefault="004418E2" w:rsidP="004418E2">
      <w:pPr>
        <w:jc w:val="both"/>
      </w:pPr>
      <w:r w:rsidRPr="007F7CAD">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w:t>
      </w:r>
    </w:p>
    <w:p w:rsidR="004418E2" w:rsidRPr="007F7CAD" w:rsidRDefault="004418E2" w:rsidP="004418E2">
      <w:pPr>
        <w:jc w:val="both"/>
      </w:pPr>
      <w:r w:rsidRPr="007F7CAD">
        <w:t>Образовательное учреждение обеспечено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w:t>
      </w:r>
    </w:p>
    <w:p w:rsidR="004418E2" w:rsidRPr="007F7CAD" w:rsidRDefault="004418E2" w:rsidP="004418E2">
      <w:pPr>
        <w:jc w:val="both"/>
      </w:pPr>
      <w:r w:rsidRPr="007F7CAD">
        <w:t>М</w:t>
      </w:r>
      <w:r>
        <w:t>Б</w:t>
      </w:r>
      <w:r w:rsidRPr="007F7CAD">
        <w:t>ОУ</w:t>
      </w:r>
      <w:r w:rsidR="009A3534">
        <w:t xml:space="preserve"> </w:t>
      </w:r>
      <w:r w:rsidR="0026715E">
        <w:t>Бошинская</w:t>
      </w:r>
      <w:r w:rsidRPr="007F7CAD">
        <w:t xml:space="preserve"> СОШ  также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4418E2" w:rsidRPr="005D067E" w:rsidRDefault="004418E2" w:rsidP="005D067E">
      <w:pPr>
        <w:jc w:val="both"/>
      </w:pPr>
      <w:r>
        <w:t xml:space="preserve"> Библиотека</w:t>
      </w:r>
      <w:r w:rsidRPr="007F7CAD">
        <w:t xml:space="preserve">  укомплектован</w:t>
      </w:r>
      <w:r>
        <w:t>а</w:t>
      </w:r>
      <w:r w:rsidRPr="007F7CAD">
        <w:t xml:space="preserve">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w:t>
      </w:r>
      <w:r w:rsidRPr="007F7CAD">
        <w:lastRenderedPageBreak/>
        <w:t>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9B0C18" w:rsidRDefault="004418E2" w:rsidP="004418E2">
      <w:pPr>
        <w:pStyle w:val="23"/>
        <w:spacing w:after="0" w:line="240" w:lineRule="auto"/>
        <w:jc w:val="both"/>
      </w:pPr>
      <w:r w:rsidRPr="007F7CAD">
        <w:rPr>
          <w:b/>
          <w:bCs/>
        </w:rPr>
        <w:t>Условия для организации образовательного процесса</w:t>
      </w:r>
      <w:r w:rsidR="009A3534">
        <w:rPr>
          <w:b/>
          <w:bCs/>
        </w:rPr>
        <w:t xml:space="preserve"> </w:t>
      </w:r>
      <w:r w:rsidRPr="009B0C18">
        <w:rPr>
          <w:b/>
        </w:rPr>
        <w:t>в МБОУ</w:t>
      </w:r>
      <w:r w:rsidR="009A3534">
        <w:rPr>
          <w:b/>
        </w:rPr>
        <w:t xml:space="preserve"> </w:t>
      </w:r>
      <w:r w:rsidR="0026715E">
        <w:rPr>
          <w:b/>
        </w:rPr>
        <w:t>Бошинская</w:t>
      </w:r>
      <w:r w:rsidRPr="009B0C18">
        <w:rPr>
          <w:b/>
        </w:rPr>
        <w:t xml:space="preserve"> СОШ</w:t>
      </w:r>
    </w:p>
    <w:p w:rsidR="004418E2" w:rsidRPr="007F7CAD" w:rsidRDefault="004418E2" w:rsidP="004418E2">
      <w:pPr>
        <w:pStyle w:val="23"/>
        <w:spacing w:after="0" w:line="240" w:lineRule="auto"/>
        <w:jc w:val="both"/>
      </w:pPr>
      <w:r w:rsidRPr="007F7CAD">
        <w:t xml:space="preserve">Тип здания: </w:t>
      </w:r>
      <w:r w:rsidR="00FB033F">
        <w:rPr>
          <w:spacing w:val="-3"/>
        </w:rPr>
        <w:t xml:space="preserve">типовое, </w:t>
      </w:r>
      <w:r w:rsidR="009B0C18">
        <w:rPr>
          <w:spacing w:val="-3"/>
        </w:rPr>
        <w:t>па</w:t>
      </w:r>
      <w:r w:rsidR="00FB033F">
        <w:rPr>
          <w:spacing w:val="-3"/>
        </w:rPr>
        <w:t>нель</w:t>
      </w:r>
      <w:r w:rsidRPr="007F7CAD">
        <w:rPr>
          <w:spacing w:val="-3"/>
        </w:rPr>
        <w:t>ное</w:t>
      </w:r>
    </w:p>
    <w:p w:rsidR="004418E2" w:rsidRPr="007F7CAD" w:rsidRDefault="00FB033F" w:rsidP="004418E2">
      <w:pPr>
        <w:pStyle w:val="23"/>
        <w:spacing w:after="0" w:line="240" w:lineRule="auto"/>
        <w:ind w:left="675"/>
        <w:jc w:val="both"/>
      </w:pPr>
      <w:r>
        <w:t>Год ввода в эксплуатацию-</w:t>
      </w:r>
      <w:r w:rsidR="0026715E">
        <w:t>2015</w:t>
      </w:r>
    </w:p>
    <w:p w:rsidR="004418E2" w:rsidRPr="007F7CAD" w:rsidRDefault="004418E2" w:rsidP="004418E2">
      <w:pPr>
        <w:pStyle w:val="23"/>
        <w:spacing w:after="0" w:line="240" w:lineRule="auto"/>
        <w:ind w:left="675"/>
        <w:jc w:val="both"/>
      </w:pPr>
      <w:r w:rsidRPr="007F7CAD">
        <w:t>Проектная мощность -</w:t>
      </w:r>
      <w:r w:rsidR="00FB033F">
        <w:rPr>
          <w:spacing w:val="-5"/>
        </w:rPr>
        <w:t>1</w:t>
      </w:r>
      <w:r w:rsidR="0026715E">
        <w:rPr>
          <w:spacing w:val="-5"/>
        </w:rPr>
        <w:t>50</w:t>
      </w:r>
      <w:r w:rsidRPr="007F7CAD">
        <w:rPr>
          <w:spacing w:val="-5"/>
        </w:rPr>
        <w:t xml:space="preserve"> человек</w:t>
      </w:r>
      <w:r w:rsidRPr="007F7CAD">
        <w:tab/>
      </w:r>
      <w:r w:rsidR="00FB033F">
        <w:t>а</w:t>
      </w:r>
    </w:p>
    <w:p w:rsidR="004418E2" w:rsidRPr="007F7CAD" w:rsidRDefault="004418E2" w:rsidP="004418E2">
      <w:pPr>
        <w:pStyle w:val="23"/>
        <w:spacing w:after="0" w:line="240" w:lineRule="auto"/>
        <w:ind w:left="675"/>
        <w:jc w:val="both"/>
      </w:pPr>
      <w:r w:rsidRPr="007F7CAD">
        <w:t xml:space="preserve">Фактическая  наполняемость - </w:t>
      </w:r>
      <w:r w:rsidR="0026715E">
        <w:t>59</w:t>
      </w:r>
      <w:r w:rsidRPr="007F7CAD">
        <w:t xml:space="preserve"> человек.</w:t>
      </w:r>
    </w:p>
    <w:p w:rsidR="004418E2" w:rsidRPr="007F7CAD" w:rsidRDefault="004418E2" w:rsidP="004418E2">
      <w:pPr>
        <w:pStyle w:val="23"/>
        <w:spacing w:after="0" w:line="240" w:lineRule="auto"/>
        <w:ind w:left="675"/>
        <w:jc w:val="both"/>
        <w:rPr>
          <w:spacing w:val="-6"/>
        </w:rPr>
      </w:pPr>
      <w:r w:rsidRPr="007F7CAD">
        <w:t>Библиотека</w:t>
      </w:r>
      <w:r w:rsidRPr="007F7CAD">
        <w:rPr>
          <w:spacing w:val="-5"/>
        </w:rPr>
        <w:t xml:space="preserve"> имеется</w:t>
      </w:r>
    </w:p>
    <w:p w:rsidR="004418E2" w:rsidRPr="007F7CAD" w:rsidRDefault="004418E2" w:rsidP="004418E2">
      <w:pPr>
        <w:pStyle w:val="23"/>
        <w:spacing w:after="0" w:line="240" w:lineRule="auto"/>
        <w:ind w:left="675"/>
        <w:jc w:val="both"/>
        <w:rPr>
          <w:spacing w:val="-5"/>
        </w:rPr>
      </w:pPr>
      <w:r w:rsidRPr="007F7CAD">
        <w:t xml:space="preserve">Наличие спортивного зала - </w:t>
      </w:r>
      <w:r w:rsidRPr="007F7CAD">
        <w:rPr>
          <w:spacing w:val="-5"/>
        </w:rPr>
        <w:t xml:space="preserve">имеется </w:t>
      </w:r>
    </w:p>
    <w:p w:rsidR="004418E2" w:rsidRPr="007F7CAD" w:rsidRDefault="004418E2" w:rsidP="004418E2">
      <w:pPr>
        <w:pStyle w:val="23"/>
        <w:spacing w:after="0" w:line="240" w:lineRule="auto"/>
        <w:ind w:left="675"/>
        <w:jc w:val="both"/>
        <w:rPr>
          <w:spacing w:val="-6"/>
          <w:u w:val="single"/>
        </w:rPr>
      </w:pPr>
      <w:r w:rsidRPr="007F7CAD">
        <w:t>Наличие спортивного оборудования</w:t>
      </w:r>
      <w:r w:rsidRPr="007F7CAD">
        <w:rPr>
          <w:spacing w:val="-6"/>
        </w:rPr>
        <w:t xml:space="preserve"> – имеется в соответствии с требованиями</w:t>
      </w:r>
    </w:p>
    <w:p w:rsidR="004418E2" w:rsidRPr="007F7CAD" w:rsidRDefault="004418E2" w:rsidP="004418E2">
      <w:pPr>
        <w:pStyle w:val="23"/>
        <w:spacing w:after="0" w:line="240" w:lineRule="auto"/>
        <w:ind w:left="675"/>
        <w:jc w:val="both"/>
        <w:rPr>
          <w:b/>
        </w:rPr>
      </w:pPr>
      <w:r w:rsidRPr="007F7CAD">
        <w:rPr>
          <w:spacing w:val="-5"/>
        </w:rPr>
        <w:t xml:space="preserve">Наличие и площадь спортивной </w:t>
      </w:r>
      <w:r w:rsidRPr="007F7CAD">
        <w:rPr>
          <w:spacing w:val="-6"/>
        </w:rPr>
        <w:t>площадки – имеется</w:t>
      </w:r>
    </w:p>
    <w:p w:rsidR="004418E2" w:rsidRPr="007F7CAD" w:rsidRDefault="004418E2" w:rsidP="004418E2">
      <w:pPr>
        <w:pStyle w:val="23"/>
        <w:spacing w:after="0" w:line="240" w:lineRule="auto"/>
        <w:ind w:left="675"/>
        <w:jc w:val="both"/>
      </w:pPr>
      <w:r w:rsidRPr="007F7CAD">
        <w:t xml:space="preserve">Наличие и площадь столовой, имеется </w:t>
      </w:r>
      <w:r w:rsidR="00FB033F">
        <w:rPr>
          <w:spacing w:val="-4"/>
        </w:rPr>
        <w:t>на 54</w:t>
      </w:r>
      <w:r w:rsidRPr="007F7CAD">
        <w:rPr>
          <w:spacing w:val="-4"/>
        </w:rPr>
        <w:t xml:space="preserve"> посадочных мест</w:t>
      </w:r>
      <w:r w:rsidR="00FB033F">
        <w:rPr>
          <w:spacing w:val="-4"/>
        </w:rPr>
        <w:t>а</w:t>
      </w:r>
    </w:p>
    <w:p w:rsidR="004418E2" w:rsidRPr="007F7CAD" w:rsidRDefault="004418E2" w:rsidP="004418E2">
      <w:pPr>
        <w:pStyle w:val="23"/>
        <w:spacing w:after="0" w:line="240" w:lineRule="auto"/>
        <w:ind w:left="675"/>
        <w:jc w:val="both"/>
      </w:pPr>
      <w:r w:rsidRPr="007F7CAD">
        <w:t xml:space="preserve">Наличие актового зала - </w:t>
      </w:r>
      <w:r>
        <w:t>совмещенный</w:t>
      </w:r>
    </w:p>
    <w:p w:rsidR="004418E2" w:rsidRPr="007F7CAD" w:rsidRDefault="004418E2" w:rsidP="004418E2">
      <w:pPr>
        <w:pStyle w:val="23"/>
        <w:spacing w:after="0" w:line="240" w:lineRule="auto"/>
        <w:ind w:left="675"/>
        <w:jc w:val="both"/>
        <w:rPr>
          <w:bCs/>
        </w:rPr>
      </w:pPr>
      <w:r w:rsidRPr="007F7CAD">
        <w:rPr>
          <w:bCs/>
        </w:rPr>
        <w:t xml:space="preserve">Наличие кабинетов информатики: имеется,  число мест </w:t>
      </w:r>
      <w:r w:rsidR="00FB033F">
        <w:rPr>
          <w:bCs/>
        </w:rPr>
        <w:t xml:space="preserve">6, </w:t>
      </w:r>
    </w:p>
    <w:p w:rsidR="004418E2" w:rsidRPr="007F7CAD" w:rsidRDefault="004418E2" w:rsidP="004418E2">
      <w:pPr>
        <w:pStyle w:val="23"/>
        <w:spacing w:after="0" w:line="240" w:lineRule="auto"/>
        <w:ind w:left="675"/>
        <w:jc w:val="both"/>
        <w:rPr>
          <w:b/>
          <w:bCs/>
        </w:rPr>
      </w:pPr>
      <w:r w:rsidRPr="007F7CAD">
        <w:rPr>
          <w:bCs/>
        </w:rPr>
        <w:t xml:space="preserve">Наличие выхода в сеть Интернет -   имеется </w:t>
      </w:r>
    </w:p>
    <w:p w:rsidR="004418E2" w:rsidRPr="007F7CAD" w:rsidRDefault="004418E2" w:rsidP="004418E2">
      <w:pPr>
        <w:pStyle w:val="23"/>
        <w:spacing w:after="0" w:line="240" w:lineRule="auto"/>
        <w:jc w:val="both"/>
        <w:rPr>
          <w:b/>
          <w:bCs/>
        </w:rPr>
      </w:pPr>
    </w:p>
    <w:p w:rsidR="004418E2" w:rsidRPr="007F7CAD" w:rsidRDefault="004418E2" w:rsidP="004418E2">
      <w:pPr>
        <w:pStyle w:val="23"/>
        <w:spacing w:after="0" w:line="240" w:lineRule="auto"/>
        <w:ind w:left="675"/>
        <w:jc w:val="both"/>
        <w:rPr>
          <w:b/>
          <w:bCs/>
        </w:rPr>
      </w:pPr>
      <w:r w:rsidRPr="007F7CAD">
        <w:rPr>
          <w:b/>
          <w:bCs/>
        </w:rPr>
        <w:t>Медико – санитарные условия и соблюдение мер противопожарной безопасности.</w:t>
      </w:r>
    </w:p>
    <w:p w:rsidR="004418E2" w:rsidRPr="007F7CAD" w:rsidRDefault="004418E2" w:rsidP="004418E2">
      <w:pPr>
        <w:pStyle w:val="23"/>
        <w:spacing w:after="0" w:line="240" w:lineRule="auto"/>
        <w:ind w:left="675"/>
        <w:jc w:val="both"/>
        <w:rPr>
          <w:bCs/>
        </w:rPr>
      </w:pPr>
      <w:r w:rsidRPr="007F7CAD">
        <w:rPr>
          <w:bCs/>
        </w:rPr>
        <w:t xml:space="preserve">1) Наличие  медицинского кабинета: </w:t>
      </w:r>
      <w:r>
        <w:rPr>
          <w:bCs/>
        </w:rPr>
        <w:t>отсутствует</w:t>
      </w:r>
    </w:p>
    <w:p w:rsidR="004418E2" w:rsidRPr="007F7CAD" w:rsidRDefault="004418E2" w:rsidP="004418E2">
      <w:pPr>
        <w:pStyle w:val="23"/>
        <w:spacing w:after="0" w:line="240" w:lineRule="auto"/>
        <w:ind w:left="675"/>
        <w:jc w:val="both"/>
        <w:rPr>
          <w:bCs/>
        </w:rPr>
      </w:pPr>
      <w:r w:rsidRPr="007F7CAD">
        <w:rPr>
          <w:bCs/>
        </w:rPr>
        <w:t>2) Наличие автоматической пожарной сигнализации имеется.</w:t>
      </w:r>
    </w:p>
    <w:p w:rsidR="004418E2" w:rsidRPr="008C3047" w:rsidRDefault="004418E2" w:rsidP="004418E2">
      <w:pPr>
        <w:pStyle w:val="23"/>
        <w:spacing w:after="0" w:line="240" w:lineRule="auto"/>
        <w:ind w:left="675"/>
        <w:jc w:val="both"/>
        <w:rPr>
          <w:bCs/>
        </w:rPr>
      </w:pPr>
      <w:r w:rsidRPr="007F7CAD">
        <w:rPr>
          <w:bCs/>
        </w:rPr>
        <w:t xml:space="preserve">3) </w:t>
      </w:r>
      <w:r w:rsidRPr="007F7CAD">
        <w:t>Наличие акта приёма  образовательного учреждения к новому учебному году-</w:t>
      </w:r>
    </w:p>
    <w:p w:rsidR="004418E2" w:rsidRPr="007F7CAD" w:rsidRDefault="004418E2" w:rsidP="004418E2">
      <w:pPr>
        <w:pStyle w:val="23"/>
        <w:spacing w:after="0" w:line="240" w:lineRule="auto"/>
        <w:ind w:left="675"/>
        <w:jc w:val="both"/>
        <w:rPr>
          <w:bCs/>
        </w:rPr>
      </w:pPr>
      <w:r w:rsidRPr="007F7CAD">
        <w:rPr>
          <w:bCs/>
        </w:rPr>
        <w:t>имеется</w:t>
      </w:r>
    </w:p>
    <w:p w:rsidR="004418E2" w:rsidRPr="007F7CAD" w:rsidRDefault="004418E2" w:rsidP="004418E2">
      <w:pPr>
        <w:pStyle w:val="23"/>
        <w:spacing w:after="0" w:line="240" w:lineRule="auto"/>
        <w:ind w:left="675"/>
        <w:jc w:val="both"/>
        <w:rPr>
          <w:bCs/>
        </w:rPr>
      </w:pPr>
      <w:r>
        <w:rPr>
          <w:bCs/>
        </w:rPr>
        <w:t>4</w:t>
      </w:r>
      <w:r w:rsidRPr="007F7CAD">
        <w:rPr>
          <w:bCs/>
        </w:rPr>
        <w:t xml:space="preserve">) Система видеонаблюдения </w:t>
      </w:r>
      <w:r w:rsidR="0026715E">
        <w:rPr>
          <w:bCs/>
        </w:rPr>
        <w:t>имеется</w:t>
      </w:r>
      <w:r w:rsidRPr="007F7CAD">
        <w:rPr>
          <w:bCs/>
        </w:rPr>
        <w:t>.</w:t>
      </w:r>
    </w:p>
    <w:p w:rsidR="004418E2" w:rsidRPr="007F7CAD" w:rsidRDefault="004418E2" w:rsidP="004418E2">
      <w:pPr>
        <w:pStyle w:val="23"/>
        <w:spacing w:after="0" w:line="240" w:lineRule="auto"/>
        <w:ind w:left="675"/>
        <w:jc w:val="both"/>
        <w:rPr>
          <w:bCs/>
        </w:rPr>
      </w:pPr>
      <w:r>
        <w:rPr>
          <w:bCs/>
        </w:rPr>
        <w:t>5</w:t>
      </w:r>
      <w:r w:rsidRPr="007F7CAD">
        <w:rPr>
          <w:bCs/>
        </w:rPr>
        <w:t>) Кнопка экстренного вызова имеется.</w:t>
      </w:r>
    </w:p>
    <w:p w:rsidR="004418E2" w:rsidRPr="007F7CAD" w:rsidRDefault="004418E2" w:rsidP="004418E2">
      <w:pPr>
        <w:pStyle w:val="23"/>
        <w:spacing w:after="0" w:line="240" w:lineRule="auto"/>
        <w:ind w:left="675"/>
        <w:jc w:val="both"/>
      </w:pPr>
      <w:r>
        <w:t>6</w:t>
      </w:r>
      <w:r w:rsidRPr="007F7CAD">
        <w:t>) Наличие и перечень предписаний органов Госпожнадзора-  имеется.</w:t>
      </w:r>
    </w:p>
    <w:p w:rsidR="004418E2" w:rsidRPr="00AC330C" w:rsidRDefault="004418E2" w:rsidP="005D067E">
      <w:pPr>
        <w:pStyle w:val="23"/>
        <w:spacing w:after="0" w:line="240" w:lineRule="auto"/>
        <w:ind w:left="675"/>
        <w:jc w:val="both"/>
      </w:pPr>
      <w:r>
        <w:t>7</w:t>
      </w:r>
      <w:r w:rsidRPr="007F7CAD">
        <w:t xml:space="preserve">) Наличие и перечень предписаний органов Роспотребнадзора-  имеется.  </w:t>
      </w:r>
    </w:p>
    <w:p w:rsidR="004418E2" w:rsidRDefault="004418E2" w:rsidP="004A4607">
      <w:pPr>
        <w:pStyle w:val="aa"/>
        <w:numPr>
          <w:ilvl w:val="2"/>
          <w:numId w:val="154"/>
        </w:numPr>
      </w:pPr>
      <w:bookmarkStart w:id="201" w:name="_Toc288394114"/>
      <w:bookmarkStart w:id="202" w:name="_Toc288410581"/>
      <w:bookmarkStart w:id="203" w:name="_Toc288410710"/>
      <w:bookmarkStart w:id="204" w:name="_Toc424564349"/>
      <w:r w:rsidRPr="0041436B">
        <w:t>Информационно­методические условия реализации основной образовательной программы</w:t>
      </w:r>
      <w:bookmarkEnd w:id="201"/>
      <w:bookmarkEnd w:id="202"/>
      <w:bookmarkEnd w:id="203"/>
      <w:bookmarkEnd w:id="204"/>
    </w:p>
    <w:p w:rsidR="004418E2" w:rsidRPr="00111F8D" w:rsidRDefault="004418E2" w:rsidP="004418E2">
      <w:pPr>
        <w:pStyle w:val="a4"/>
        <w:spacing w:line="240" w:lineRule="auto"/>
        <w:jc w:val="left"/>
        <w:rPr>
          <w:rFonts w:ascii="Times New Roman" w:hAnsi="Times New Roman"/>
          <w:b/>
          <w:bCs/>
          <w:iCs/>
          <w:color w:val="auto"/>
          <w:sz w:val="24"/>
          <w:szCs w:val="24"/>
        </w:rPr>
      </w:pPr>
      <w:r w:rsidRPr="00111F8D">
        <w:rPr>
          <w:rFonts w:ascii="Times New Roman" w:hAnsi="Times New Roman"/>
          <w:color w:val="auto"/>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4418E2" w:rsidRPr="00111F8D" w:rsidRDefault="004418E2" w:rsidP="004418E2">
      <w:pPr>
        <w:jc w:val="both"/>
        <w:rPr>
          <w:rStyle w:val="Zag11"/>
          <w:rFonts w:eastAsia="@Arial Unicode MS"/>
        </w:rPr>
      </w:pPr>
      <w:r w:rsidRPr="00111F8D">
        <w:rPr>
          <w:rStyle w:val="Zag11"/>
          <w:rFonts w:eastAsia="@Arial Unicode MS"/>
        </w:rPr>
        <w:t>В школе проводится мониторинг среди педагогов, обучающихся, родителей по различным вопросам школьной жизни.</w:t>
      </w:r>
    </w:p>
    <w:p w:rsidR="004418E2" w:rsidRPr="00111F8D" w:rsidRDefault="004418E2" w:rsidP="004418E2">
      <w:pPr>
        <w:jc w:val="both"/>
        <w:rPr>
          <w:rStyle w:val="Zag11"/>
          <w:rFonts w:eastAsia="@Arial Unicode MS"/>
        </w:rPr>
      </w:pPr>
      <w:r w:rsidRPr="00111F8D">
        <w:rPr>
          <w:rStyle w:val="Zag11"/>
          <w:rFonts w:eastAsia="@Arial Unicode MS"/>
        </w:rPr>
        <w:t>С целью усиления взаимодействия с родителями учащихся используются средства ИКТ (сайт школы).</w:t>
      </w:r>
    </w:p>
    <w:p w:rsidR="004418E2" w:rsidRPr="00111F8D" w:rsidRDefault="004418E2" w:rsidP="004418E2">
      <w:pPr>
        <w:jc w:val="both"/>
        <w:rPr>
          <w:rStyle w:val="Zag11"/>
          <w:rFonts w:eastAsia="@Arial Unicode MS"/>
        </w:rPr>
      </w:pPr>
      <w:r w:rsidRPr="00111F8D">
        <w:rPr>
          <w:rStyle w:val="Zag11"/>
          <w:rFonts w:eastAsia="@Arial Unicode MS"/>
        </w:rPr>
        <w:t>По различным вопросам методики, управления и др. в школе формируется база данных, электронных ресурсов.</w:t>
      </w:r>
    </w:p>
    <w:p w:rsidR="004418E2" w:rsidRPr="00111F8D" w:rsidRDefault="004418E2" w:rsidP="004418E2">
      <w:pPr>
        <w:jc w:val="both"/>
        <w:rPr>
          <w:rStyle w:val="Zag11"/>
          <w:rFonts w:eastAsia="@Arial Unicode MS"/>
        </w:rPr>
      </w:pPr>
      <w:r w:rsidRPr="00111F8D">
        <w:rPr>
          <w:rStyle w:val="Zag11"/>
          <w:rFonts w:eastAsia="@Arial Unicode MS"/>
        </w:rPr>
        <w:t xml:space="preserve"> Для успешной реализации образовательной программы необходимо </w:t>
      </w:r>
      <w:r w:rsidRPr="00111F8D">
        <w:rPr>
          <w:rStyle w:val="Zag11"/>
          <w:rFonts w:eastAsia="@Arial Unicode MS"/>
          <w:b/>
          <w:bCs/>
        </w:rPr>
        <w:t>проведение ряда мероприятий</w:t>
      </w:r>
      <w:r w:rsidRPr="00111F8D">
        <w:rPr>
          <w:rStyle w:val="Zag11"/>
          <w:rFonts w:eastAsia="@Arial Unicode MS"/>
        </w:rPr>
        <w:t>:</w:t>
      </w:r>
    </w:p>
    <w:p w:rsidR="004418E2" w:rsidRPr="00111F8D" w:rsidRDefault="004418E2" w:rsidP="004418E2">
      <w:pPr>
        <w:pStyle w:val="ae"/>
        <w:ind w:left="675"/>
        <w:rPr>
          <w:rStyle w:val="Zag11"/>
          <w:rFonts w:eastAsia="@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2"/>
        <w:gridCol w:w="5886"/>
      </w:tblGrid>
      <w:tr w:rsidR="004418E2" w:rsidRPr="00335909" w:rsidTr="00E73EEC">
        <w:tc>
          <w:tcPr>
            <w:tcW w:w="4361" w:type="dxa"/>
            <w:tcBorders>
              <w:top w:val="single" w:sz="4" w:space="0" w:color="auto"/>
              <w:left w:val="single" w:sz="4" w:space="0" w:color="auto"/>
              <w:bottom w:val="single" w:sz="4" w:space="0" w:color="auto"/>
              <w:right w:val="single" w:sz="4" w:space="0" w:color="auto"/>
            </w:tcBorders>
          </w:tcPr>
          <w:p w:rsidR="004418E2" w:rsidRPr="00335909" w:rsidRDefault="004418E2" w:rsidP="00E73EEC">
            <w:pPr>
              <w:jc w:val="center"/>
              <w:rPr>
                <w:rStyle w:val="Zag11"/>
                <w:rFonts w:ascii="Calibri" w:eastAsia="@Arial Unicode MS" w:hAnsi="Calibri"/>
                <w:b/>
                <w:bCs/>
              </w:rPr>
            </w:pPr>
            <w:r w:rsidRPr="00335909">
              <w:rPr>
                <w:rStyle w:val="Zag11"/>
                <w:rFonts w:eastAsia="@Arial Unicode MS"/>
                <w:b/>
                <w:bCs/>
              </w:rPr>
              <w:t>Направление деятельности</w:t>
            </w:r>
          </w:p>
        </w:tc>
        <w:tc>
          <w:tcPr>
            <w:tcW w:w="5953" w:type="dxa"/>
            <w:tcBorders>
              <w:top w:val="single" w:sz="4" w:space="0" w:color="auto"/>
              <w:left w:val="single" w:sz="4" w:space="0" w:color="auto"/>
              <w:bottom w:val="single" w:sz="4" w:space="0" w:color="auto"/>
              <w:right w:val="single" w:sz="4" w:space="0" w:color="auto"/>
            </w:tcBorders>
          </w:tcPr>
          <w:p w:rsidR="004418E2" w:rsidRPr="00335909" w:rsidRDefault="004418E2" w:rsidP="00E73EEC">
            <w:pPr>
              <w:jc w:val="center"/>
              <w:rPr>
                <w:rStyle w:val="Zag11"/>
                <w:rFonts w:ascii="Calibri" w:eastAsia="@Arial Unicode MS" w:hAnsi="Calibri"/>
                <w:b/>
                <w:bCs/>
              </w:rPr>
            </w:pPr>
            <w:r w:rsidRPr="00335909">
              <w:rPr>
                <w:rStyle w:val="Zag11"/>
                <w:rFonts w:eastAsia="@Arial Unicode MS"/>
                <w:b/>
                <w:bCs/>
              </w:rPr>
              <w:t>Содержание работы</w:t>
            </w:r>
          </w:p>
        </w:tc>
      </w:tr>
      <w:tr w:rsidR="004418E2" w:rsidRPr="00432F2A" w:rsidTr="00E73EEC">
        <w:tc>
          <w:tcPr>
            <w:tcW w:w="4361" w:type="dxa"/>
            <w:tcBorders>
              <w:top w:val="single" w:sz="4" w:space="0" w:color="auto"/>
              <w:left w:val="single" w:sz="4" w:space="0" w:color="auto"/>
              <w:bottom w:val="single" w:sz="4" w:space="0" w:color="auto"/>
              <w:right w:val="single" w:sz="4" w:space="0" w:color="auto"/>
            </w:tcBorders>
          </w:tcPr>
          <w:p w:rsidR="004418E2" w:rsidRPr="00335909" w:rsidRDefault="004418E2" w:rsidP="00E73EEC">
            <w:pPr>
              <w:jc w:val="both"/>
              <w:rPr>
                <w:rStyle w:val="Zag11"/>
                <w:rFonts w:ascii="Calibri" w:eastAsia="@Arial Unicode MS" w:hAnsi="Calibri"/>
              </w:rPr>
            </w:pPr>
            <w:r w:rsidRPr="00335909">
              <w:rPr>
                <w:rStyle w:val="Zag11"/>
                <w:rFonts w:eastAsia="@Arial Unicode MS"/>
              </w:rPr>
              <w:t>Организационное обеспечение</w:t>
            </w:r>
          </w:p>
        </w:tc>
        <w:tc>
          <w:tcPr>
            <w:tcW w:w="5953" w:type="dxa"/>
            <w:tcBorders>
              <w:top w:val="single" w:sz="4" w:space="0" w:color="auto"/>
              <w:left w:val="single" w:sz="4" w:space="0" w:color="auto"/>
              <w:bottom w:val="single" w:sz="4" w:space="0" w:color="auto"/>
              <w:right w:val="single" w:sz="4" w:space="0" w:color="auto"/>
            </w:tcBorders>
          </w:tcPr>
          <w:p w:rsidR="004418E2" w:rsidRPr="00335909" w:rsidRDefault="004418E2" w:rsidP="00E73EEC">
            <w:pPr>
              <w:jc w:val="both"/>
              <w:rPr>
                <w:rStyle w:val="Zag11"/>
                <w:rFonts w:ascii="Calibri" w:eastAsia="@Arial Unicode MS" w:hAnsi="Calibri"/>
              </w:rPr>
            </w:pPr>
            <w:r w:rsidRPr="00335909">
              <w:rPr>
                <w:rStyle w:val="Zag11"/>
                <w:rFonts w:eastAsia="@Arial Unicode MS"/>
              </w:rPr>
              <w:t xml:space="preserve">Интеграция в открытое образовательное пространство на основе современных ИКТ, сетевое взаимодействие с </w:t>
            </w:r>
            <w:r>
              <w:rPr>
                <w:rStyle w:val="Zag11"/>
                <w:rFonts w:eastAsia="@Arial Unicode MS"/>
              </w:rPr>
              <w:t xml:space="preserve">ДШИи ДЮСШ </w:t>
            </w:r>
            <w:r w:rsidRPr="00335909">
              <w:rPr>
                <w:rStyle w:val="Zag11"/>
                <w:rFonts w:eastAsia="@Arial Unicode MS"/>
              </w:rPr>
              <w:t>для обеспечения максимального учета индивидуальных особенностей и потребностей обучающихся</w:t>
            </w:r>
          </w:p>
        </w:tc>
      </w:tr>
      <w:tr w:rsidR="004418E2" w:rsidRPr="00226C58" w:rsidTr="00E73EEC">
        <w:tc>
          <w:tcPr>
            <w:tcW w:w="4361" w:type="dxa"/>
            <w:tcBorders>
              <w:top w:val="single" w:sz="4" w:space="0" w:color="auto"/>
              <w:left w:val="single" w:sz="4" w:space="0" w:color="auto"/>
              <w:bottom w:val="single" w:sz="4" w:space="0" w:color="auto"/>
              <w:right w:val="single" w:sz="4" w:space="0" w:color="auto"/>
            </w:tcBorders>
          </w:tcPr>
          <w:p w:rsidR="004418E2" w:rsidRPr="00335909" w:rsidRDefault="004418E2" w:rsidP="00E73EEC">
            <w:pPr>
              <w:jc w:val="both"/>
              <w:rPr>
                <w:rStyle w:val="Zag11"/>
                <w:rFonts w:ascii="Calibri" w:eastAsia="@Arial Unicode MS" w:hAnsi="Calibri"/>
              </w:rPr>
            </w:pPr>
            <w:r w:rsidRPr="00335909">
              <w:rPr>
                <w:rStyle w:val="Zag11"/>
                <w:rFonts w:eastAsia="@Arial Unicode MS"/>
              </w:rPr>
              <w:t>Нормативно-правовое обеспечение</w:t>
            </w:r>
          </w:p>
        </w:tc>
        <w:tc>
          <w:tcPr>
            <w:tcW w:w="5953" w:type="dxa"/>
            <w:tcBorders>
              <w:top w:val="single" w:sz="4" w:space="0" w:color="auto"/>
              <w:left w:val="single" w:sz="4" w:space="0" w:color="auto"/>
              <w:bottom w:val="single" w:sz="4" w:space="0" w:color="auto"/>
              <w:right w:val="single" w:sz="4" w:space="0" w:color="auto"/>
            </w:tcBorders>
          </w:tcPr>
          <w:p w:rsidR="004418E2" w:rsidRPr="00335909" w:rsidRDefault="004418E2" w:rsidP="00E73EEC">
            <w:pPr>
              <w:jc w:val="both"/>
              <w:rPr>
                <w:rStyle w:val="Zag11"/>
                <w:rFonts w:ascii="Calibri" w:eastAsia="@Arial Unicode MS" w:hAnsi="Calibri"/>
              </w:rPr>
            </w:pPr>
            <w:r w:rsidRPr="00335909">
              <w:rPr>
                <w:rStyle w:val="Zag11"/>
                <w:rFonts w:eastAsia="@Arial Unicode MS"/>
              </w:rPr>
              <w:t xml:space="preserve">Создание соответствующего правового поля организации взаимодействия школы с другими учреждениями и организациями, деятельности ее </w:t>
            </w:r>
            <w:r w:rsidRPr="00335909">
              <w:rPr>
                <w:rStyle w:val="Zag11"/>
                <w:rFonts w:eastAsia="@Arial Unicode MS"/>
              </w:rPr>
              <w:lastRenderedPageBreak/>
              <w:t xml:space="preserve">структурных подразделений, а также участников образовательного процесса. </w:t>
            </w:r>
          </w:p>
          <w:p w:rsidR="004418E2" w:rsidRPr="00335909" w:rsidRDefault="004418E2" w:rsidP="00E73EEC">
            <w:pPr>
              <w:jc w:val="both"/>
              <w:rPr>
                <w:rStyle w:val="Zag11"/>
                <w:rFonts w:ascii="Calibri" w:eastAsia="@Arial Unicode MS" w:hAnsi="Calibri"/>
              </w:rPr>
            </w:pPr>
            <w:r w:rsidRPr="00335909">
              <w:rPr>
                <w:rStyle w:val="Zag11"/>
                <w:rFonts w:eastAsia="@Arial Unicode MS"/>
              </w:rPr>
              <w:t xml:space="preserve">Нормативно-правовое обеспечение призвано регулировать финансово-экономические процессы и оснащенность объектов инфраструктуры общеобразовательного учреждения. </w:t>
            </w:r>
          </w:p>
        </w:tc>
      </w:tr>
      <w:tr w:rsidR="004418E2" w:rsidRPr="00432F2A" w:rsidTr="00E73EEC">
        <w:tc>
          <w:tcPr>
            <w:tcW w:w="4361" w:type="dxa"/>
            <w:tcBorders>
              <w:top w:val="single" w:sz="4" w:space="0" w:color="auto"/>
              <w:left w:val="single" w:sz="4" w:space="0" w:color="auto"/>
              <w:bottom w:val="single" w:sz="4" w:space="0" w:color="auto"/>
              <w:right w:val="single" w:sz="4" w:space="0" w:color="auto"/>
            </w:tcBorders>
          </w:tcPr>
          <w:p w:rsidR="004418E2" w:rsidRPr="00335909" w:rsidRDefault="004418E2" w:rsidP="00E73EEC">
            <w:pPr>
              <w:jc w:val="both"/>
              <w:rPr>
                <w:rStyle w:val="Zag11"/>
                <w:rFonts w:ascii="Calibri" w:eastAsia="@Arial Unicode MS" w:hAnsi="Calibri"/>
              </w:rPr>
            </w:pPr>
            <w:r w:rsidRPr="00335909">
              <w:rPr>
                <w:rStyle w:val="Zag11"/>
                <w:rFonts w:eastAsia="@Arial Unicode MS"/>
              </w:rPr>
              <w:lastRenderedPageBreak/>
              <w:t>Финансово-экономическое обеспечение</w:t>
            </w:r>
          </w:p>
        </w:tc>
        <w:tc>
          <w:tcPr>
            <w:tcW w:w="5953" w:type="dxa"/>
            <w:tcBorders>
              <w:top w:val="single" w:sz="4" w:space="0" w:color="auto"/>
              <w:left w:val="single" w:sz="4" w:space="0" w:color="auto"/>
              <w:bottom w:val="single" w:sz="4" w:space="0" w:color="auto"/>
              <w:right w:val="single" w:sz="4" w:space="0" w:color="auto"/>
            </w:tcBorders>
          </w:tcPr>
          <w:p w:rsidR="004418E2" w:rsidRPr="00335909" w:rsidRDefault="004418E2" w:rsidP="00E73EEC">
            <w:pPr>
              <w:jc w:val="both"/>
              <w:rPr>
                <w:rStyle w:val="Zag11"/>
                <w:rFonts w:ascii="Calibri" w:eastAsia="@Arial Unicode MS" w:hAnsi="Calibri"/>
              </w:rPr>
            </w:pPr>
            <w:r w:rsidRPr="00335909">
              <w:rPr>
                <w:rStyle w:val="Zag11"/>
                <w:rFonts w:eastAsia="@Arial Unicode MS"/>
              </w:rPr>
              <w:t>Развитие новой системы оплаты труда;</w:t>
            </w:r>
          </w:p>
          <w:p w:rsidR="004418E2" w:rsidRPr="00335909" w:rsidRDefault="004418E2" w:rsidP="00E73EEC">
            <w:pPr>
              <w:jc w:val="both"/>
              <w:rPr>
                <w:rStyle w:val="Zag11"/>
                <w:rFonts w:ascii="Calibri" w:eastAsia="@Arial Unicode MS" w:hAnsi="Calibri"/>
              </w:rPr>
            </w:pPr>
            <w:r w:rsidRPr="00335909">
              <w:rPr>
                <w:rStyle w:val="Zag11"/>
                <w:rFonts w:eastAsia="@Arial Unicode MS"/>
              </w:rPr>
              <w:t xml:space="preserve">Разработка и апробация новых регуляторов экономических механизмов </w:t>
            </w:r>
          </w:p>
        </w:tc>
      </w:tr>
      <w:tr w:rsidR="004418E2" w:rsidRPr="00432F2A" w:rsidTr="00E73EEC">
        <w:tc>
          <w:tcPr>
            <w:tcW w:w="4361" w:type="dxa"/>
            <w:tcBorders>
              <w:top w:val="single" w:sz="4" w:space="0" w:color="auto"/>
              <w:left w:val="single" w:sz="4" w:space="0" w:color="auto"/>
              <w:bottom w:val="single" w:sz="4" w:space="0" w:color="auto"/>
              <w:right w:val="single" w:sz="4" w:space="0" w:color="auto"/>
            </w:tcBorders>
          </w:tcPr>
          <w:p w:rsidR="004418E2" w:rsidRPr="00335909" w:rsidRDefault="004418E2" w:rsidP="00E73EEC">
            <w:pPr>
              <w:jc w:val="both"/>
              <w:rPr>
                <w:rStyle w:val="Zag11"/>
                <w:rFonts w:ascii="Calibri" w:eastAsia="@Arial Unicode MS" w:hAnsi="Calibri"/>
              </w:rPr>
            </w:pPr>
            <w:r w:rsidRPr="00335909">
              <w:rPr>
                <w:rStyle w:val="Zag11"/>
                <w:rFonts w:eastAsia="@Arial Unicode MS"/>
              </w:rPr>
              <w:t>Информационное обеспечение</w:t>
            </w:r>
          </w:p>
        </w:tc>
        <w:tc>
          <w:tcPr>
            <w:tcW w:w="5953" w:type="dxa"/>
            <w:tcBorders>
              <w:top w:val="single" w:sz="4" w:space="0" w:color="auto"/>
              <w:left w:val="single" w:sz="4" w:space="0" w:color="auto"/>
              <w:bottom w:val="single" w:sz="4" w:space="0" w:color="auto"/>
              <w:right w:val="single" w:sz="4" w:space="0" w:color="auto"/>
            </w:tcBorders>
          </w:tcPr>
          <w:p w:rsidR="004418E2" w:rsidRPr="00335909" w:rsidRDefault="004418E2" w:rsidP="00E73EEC">
            <w:pPr>
              <w:jc w:val="both"/>
              <w:rPr>
                <w:rStyle w:val="Zag11"/>
                <w:rFonts w:ascii="Calibri" w:eastAsia="@Arial Unicode MS" w:hAnsi="Calibri"/>
              </w:rPr>
            </w:pPr>
            <w:r w:rsidRPr="00335909">
              <w:rPr>
                <w:rStyle w:val="Zag11"/>
                <w:rFonts w:eastAsia="@Arial Unicode MS"/>
              </w:rPr>
              <w:t>Проведение мониторинга среди педагогов образовательного учреждения, обучающихся и родительской общественности;</w:t>
            </w:r>
          </w:p>
          <w:p w:rsidR="004418E2" w:rsidRPr="00335909" w:rsidRDefault="004418E2" w:rsidP="00E73EEC">
            <w:pPr>
              <w:jc w:val="both"/>
              <w:rPr>
                <w:rStyle w:val="Zag11"/>
                <w:rFonts w:eastAsia="@Arial Unicode MS"/>
              </w:rPr>
            </w:pPr>
            <w:r w:rsidRPr="00335909">
              <w:rPr>
                <w:rStyle w:val="Zag11"/>
                <w:rFonts w:eastAsia="@Arial Unicode MS"/>
              </w:rPr>
              <w:t>Использование информационно-коммуникационных технологий для организации взаимодействия образовательного учреждения с другими образовательными учреждениями, органами управления в сфере образования, родителями, социальными партнерами и др.;</w:t>
            </w:r>
          </w:p>
          <w:p w:rsidR="004418E2" w:rsidRPr="00335909" w:rsidRDefault="004418E2" w:rsidP="00E73EEC">
            <w:pPr>
              <w:jc w:val="both"/>
              <w:rPr>
                <w:rStyle w:val="Zag11"/>
                <w:rFonts w:eastAsia="@Arial Unicode MS"/>
              </w:rPr>
            </w:pPr>
            <w:r w:rsidRPr="00335909">
              <w:rPr>
                <w:rStyle w:val="Zag11"/>
                <w:rFonts w:eastAsia="@Arial Unicode MS"/>
              </w:rPr>
              <w:t>Создание различных баз данных (нормативно-правовой,учебно-методической, административно-хозяйственной и др.);</w:t>
            </w:r>
          </w:p>
          <w:p w:rsidR="004418E2" w:rsidRPr="00335909" w:rsidRDefault="004418E2" w:rsidP="00E73EEC">
            <w:pPr>
              <w:jc w:val="both"/>
              <w:rPr>
                <w:rStyle w:val="Zag11"/>
                <w:rFonts w:ascii="Calibri" w:eastAsia="@Arial Unicode MS" w:hAnsi="Calibri"/>
              </w:rPr>
            </w:pPr>
            <w:r w:rsidRPr="00335909">
              <w:rPr>
                <w:rStyle w:val="Zag11"/>
                <w:rFonts w:eastAsia="@Arial Unicode MS"/>
              </w:rPr>
              <w:t>Разработка и совершенствование информационных технологий, обеспечивающих процессы планирования, мотивации, осуществления и контроля образовательного процесса и др.</w:t>
            </w:r>
          </w:p>
        </w:tc>
      </w:tr>
      <w:tr w:rsidR="004418E2" w:rsidRPr="00432F2A" w:rsidTr="00E73EEC">
        <w:tc>
          <w:tcPr>
            <w:tcW w:w="4361" w:type="dxa"/>
            <w:tcBorders>
              <w:top w:val="single" w:sz="4" w:space="0" w:color="auto"/>
              <w:left w:val="single" w:sz="4" w:space="0" w:color="auto"/>
              <w:bottom w:val="single" w:sz="4" w:space="0" w:color="auto"/>
              <w:right w:val="single" w:sz="4" w:space="0" w:color="auto"/>
            </w:tcBorders>
          </w:tcPr>
          <w:p w:rsidR="004418E2" w:rsidRPr="00335909" w:rsidRDefault="004418E2" w:rsidP="00E73EEC">
            <w:pPr>
              <w:jc w:val="both"/>
              <w:rPr>
                <w:rStyle w:val="Zag11"/>
                <w:rFonts w:ascii="Calibri" w:eastAsia="@Arial Unicode MS" w:hAnsi="Calibri"/>
              </w:rPr>
            </w:pPr>
            <w:r w:rsidRPr="00335909">
              <w:rPr>
                <w:rStyle w:val="Zag11"/>
                <w:rFonts w:eastAsia="@Arial Unicode MS"/>
              </w:rPr>
              <w:t>Научно-методическое обеспечение</w:t>
            </w:r>
          </w:p>
        </w:tc>
        <w:tc>
          <w:tcPr>
            <w:tcW w:w="5953" w:type="dxa"/>
            <w:tcBorders>
              <w:top w:val="single" w:sz="4" w:space="0" w:color="auto"/>
              <w:left w:val="single" w:sz="4" w:space="0" w:color="auto"/>
              <w:bottom w:val="single" w:sz="4" w:space="0" w:color="auto"/>
              <w:right w:val="single" w:sz="4" w:space="0" w:color="auto"/>
            </w:tcBorders>
          </w:tcPr>
          <w:p w:rsidR="004418E2" w:rsidRPr="00335909" w:rsidRDefault="004418E2" w:rsidP="00E73EEC">
            <w:pPr>
              <w:ind w:firstLine="709"/>
              <w:jc w:val="both"/>
              <w:rPr>
                <w:rStyle w:val="Zag11"/>
                <w:rFonts w:ascii="Calibri" w:eastAsia="@Arial Unicode MS" w:hAnsi="Calibri"/>
              </w:rPr>
            </w:pPr>
            <w:r w:rsidRPr="00335909">
              <w:rPr>
                <w:rStyle w:val="Zag11"/>
                <w:rFonts w:eastAsia="@Arial Unicode MS"/>
              </w:rPr>
              <w:t>Обновление подходов к повышению профессиональной компетентности педагогов через распространение передового педагогического опыта;</w:t>
            </w:r>
          </w:p>
          <w:p w:rsidR="004418E2" w:rsidRPr="00335909" w:rsidRDefault="004418E2" w:rsidP="00E73EEC">
            <w:pPr>
              <w:ind w:firstLine="709"/>
              <w:jc w:val="both"/>
              <w:rPr>
                <w:rStyle w:val="Zag11"/>
                <w:rFonts w:ascii="Calibri" w:eastAsia="@Arial Unicode MS" w:hAnsi="Calibri"/>
              </w:rPr>
            </w:pPr>
            <w:r w:rsidRPr="00335909">
              <w:rPr>
                <w:rStyle w:val="Zag11"/>
                <w:rFonts w:eastAsia="@Arial Unicode MS"/>
              </w:rPr>
              <w:t xml:space="preserve">Диверсификацию форм методической работы в образовательном учреждении, внедрение новых моделей повышения квалификации, в том числе на основе дистанционных образовательных технологий. </w:t>
            </w:r>
          </w:p>
        </w:tc>
      </w:tr>
      <w:tr w:rsidR="004418E2" w:rsidRPr="00432F2A" w:rsidTr="00E73EEC">
        <w:trPr>
          <w:trHeight w:val="1034"/>
        </w:trPr>
        <w:tc>
          <w:tcPr>
            <w:tcW w:w="4361" w:type="dxa"/>
            <w:tcBorders>
              <w:top w:val="single" w:sz="4" w:space="0" w:color="auto"/>
              <w:left w:val="single" w:sz="4" w:space="0" w:color="auto"/>
              <w:bottom w:val="single" w:sz="4" w:space="0" w:color="auto"/>
              <w:right w:val="single" w:sz="4" w:space="0" w:color="auto"/>
            </w:tcBorders>
          </w:tcPr>
          <w:p w:rsidR="004418E2" w:rsidRPr="00335909" w:rsidRDefault="004418E2" w:rsidP="00E73EEC">
            <w:pPr>
              <w:jc w:val="both"/>
              <w:rPr>
                <w:rStyle w:val="Zag11"/>
                <w:rFonts w:ascii="Calibri" w:eastAsia="@Arial Unicode MS" w:hAnsi="Calibri"/>
              </w:rPr>
            </w:pPr>
            <w:r w:rsidRPr="00335909">
              <w:rPr>
                <w:rStyle w:val="Zag11"/>
                <w:rFonts w:eastAsia="@Arial Unicode MS"/>
              </w:rPr>
              <w:t>Материально-техническое обеспечение</w:t>
            </w:r>
          </w:p>
        </w:tc>
        <w:tc>
          <w:tcPr>
            <w:tcW w:w="5953" w:type="dxa"/>
            <w:tcBorders>
              <w:top w:val="single" w:sz="4" w:space="0" w:color="auto"/>
              <w:left w:val="single" w:sz="4" w:space="0" w:color="auto"/>
              <w:bottom w:val="single" w:sz="4" w:space="0" w:color="auto"/>
              <w:right w:val="single" w:sz="4" w:space="0" w:color="auto"/>
            </w:tcBorders>
          </w:tcPr>
          <w:p w:rsidR="004418E2" w:rsidRPr="00335909" w:rsidRDefault="004418E2" w:rsidP="00E73EEC">
            <w:pPr>
              <w:ind w:firstLine="709"/>
              <w:jc w:val="both"/>
              <w:rPr>
                <w:rStyle w:val="Zag11"/>
                <w:rFonts w:ascii="Calibri" w:eastAsia="@Arial Unicode MS" w:hAnsi="Calibri"/>
              </w:rPr>
            </w:pPr>
            <w:r w:rsidRPr="00335909">
              <w:rPr>
                <w:rStyle w:val="Zag11"/>
                <w:rFonts w:eastAsia="@Arial Unicode MS"/>
              </w:rPr>
              <w:t>Создание материально-технической базы в соответствии с федеральными  и региональными нормативно-правовыми документами, регламентирующими ее создание.</w:t>
            </w:r>
          </w:p>
        </w:tc>
      </w:tr>
    </w:tbl>
    <w:p w:rsidR="004418E2" w:rsidRPr="00111F8D" w:rsidRDefault="004418E2" w:rsidP="004418E2">
      <w:pPr>
        <w:pStyle w:val="ae"/>
        <w:ind w:left="675"/>
        <w:rPr>
          <w:rFonts w:ascii="Calibri" w:hAnsi="Calibri" w:cs="Calibri"/>
        </w:rPr>
      </w:pPr>
    </w:p>
    <w:p w:rsidR="004418E2" w:rsidRPr="00335909" w:rsidRDefault="004418E2" w:rsidP="004418E2">
      <w:pPr>
        <w:shd w:val="clear" w:color="auto" w:fill="FFFFFF"/>
        <w:autoSpaceDN w:val="0"/>
        <w:adjustRightInd w:val="0"/>
        <w:jc w:val="both"/>
      </w:pPr>
      <w:r w:rsidRPr="00335909">
        <w:t xml:space="preserve">Соблюдение требований к условиям реализации основной образовательной программы общего образования обеспечивает создание комфортной для обучающихся и педагогических работников образовательной среды, гарантирующей охрану и укрепление физического, психологического и социального здоровья школьников; высокое качество образования, его доступность, открытость и привлекательность для обучающихся, их родителей и всего общества, духовно-нравственное развитие и воспитание обучающихся. </w:t>
      </w:r>
    </w:p>
    <w:p w:rsidR="004418E2" w:rsidRPr="00111F8D" w:rsidRDefault="004418E2" w:rsidP="004418E2"/>
    <w:p w:rsidR="004418E2" w:rsidRPr="005D067E" w:rsidRDefault="004418E2" w:rsidP="005D067E">
      <w:pPr>
        <w:pStyle w:val="3"/>
        <w:rPr>
          <w:color w:val="auto"/>
        </w:rPr>
      </w:pPr>
      <w:r w:rsidRPr="00E73EEC">
        <w:rPr>
          <w:color w:val="auto"/>
        </w:rPr>
        <w:t>3.3.6. Механизмы достижения целевых ориентиров в системе условий</w:t>
      </w:r>
    </w:p>
    <w:p w:rsidR="004418E2" w:rsidRPr="00E73EEC" w:rsidRDefault="004418E2" w:rsidP="004418E2">
      <w:pPr>
        <w:spacing w:line="360" w:lineRule="auto"/>
        <w:ind w:firstLine="709"/>
        <w:jc w:val="both"/>
      </w:pPr>
      <w:r w:rsidRPr="00E73EEC">
        <w:t xml:space="preserve">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w:t>
      </w:r>
      <w:r w:rsidRPr="00E73EEC">
        <w:lastRenderedPageBreak/>
        <w:t>социального, познавательного (интеллектуального), коммуникативного, эстетического, физического, трудового развития обучающихся.</w:t>
      </w:r>
    </w:p>
    <w:p w:rsidR="004418E2" w:rsidRPr="00E73EEC" w:rsidRDefault="004418E2" w:rsidP="004418E2">
      <w:pPr>
        <w:spacing w:line="360" w:lineRule="auto"/>
        <w:ind w:firstLine="709"/>
        <w:jc w:val="both"/>
      </w:pPr>
      <w:r w:rsidRPr="00E73EEC">
        <w:t>Созданные в образовательной организации, реализующей основную образовательную программу начального общего образования, условия должны:</w:t>
      </w:r>
    </w:p>
    <w:p w:rsidR="004418E2" w:rsidRPr="00E73EEC" w:rsidRDefault="004418E2" w:rsidP="004A4607">
      <w:pPr>
        <w:pStyle w:val="ae"/>
        <w:numPr>
          <w:ilvl w:val="0"/>
          <w:numId w:val="155"/>
        </w:numPr>
        <w:tabs>
          <w:tab w:val="left" w:pos="993"/>
        </w:tabs>
        <w:spacing w:after="0" w:line="360" w:lineRule="auto"/>
        <w:ind w:left="0" w:firstLine="709"/>
      </w:pPr>
      <w:r w:rsidRPr="00E73EEC">
        <w:t>соответствовать требованиям ФГОС;</w:t>
      </w:r>
    </w:p>
    <w:p w:rsidR="004418E2" w:rsidRPr="00E73EEC" w:rsidRDefault="004418E2" w:rsidP="004A4607">
      <w:pPr>
        <w:pStyle w:val="ae"/>
        <w:numPr>
          <w:ilvl w:val="0"/>
          <w:numId w:val="155"/>
        </w:numPr>
        <w:tabs>
          <w:tab w:val="left" w:pos="993"/>
        </w:tabs>
        <w:spacing w:after="0" w:line="360" w:lineRule="auto"/>
        <w:ind w:left="0" w:firstLine="709"/>
      </w:pPr>
      <w:r w:rsidRPr="00E73EEC">
        <w:t xml:space="preserve">гарантировать сохранность и укрепление физического, психологического и социального здоровья обучающихся; </w:t>
      </w:r>
    </w:p>
    <w:p w:rsidR="004418E2" w:rsidRPr="00E73EEC" w:rsidRDefault="004418E2" w:rsidP="004A4607">
      <w:pPr>
        <w:pStyle w:val="ae"/>
        <w:numPr>
          <w:ilvl w:val="0"/>
          <w:numId w:val="155"/>
        </w:numPr>
        <w:tabs>
          <w:tab w:val="left" w:pos="993"/>
        </w:tabs>
        <w:spacing w:after="0" w:line="360" w:lineRule="auto"/>
        <w:ind w:left="0" w:firstLine="709"/>
      </w:pPr>
      <w:r w:rsidRPr="00E73EEC">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4418E2" w:rsidRPr="00E73EEC" w:rsidRDefault="004418E2" w:rsidP="004A4607">
      <w:pPr>
        <w:pStyle w:val="ae"/>
        <w:numPr>
          <w:ilvl w:val="0"/>
          <w:numId w:val="155"/>
        </w:numPr>
        <w:tabs>
          <w:tab w:val="left" w:pos="993"/>
        </w:tabs>
        <w:spacing w:after="0" w:line="360" w:lineRule="auto"/>
        <w:ind w:left="0" w:firstLine="709"/>
      </w:pPr>
      <w:r w:rsidRPr="00E73EEC">
        <w:t>учитывать особенности образовательной организации, его организационную структуру, запросы участников образовательной деятельности;</w:t>
      </w:r>
    </w:p>
    <w:p w:rsidR="004418E2" w:rsidRPr="00E73EEC" w:rsidRDefault="004418E2" w:rsidP="004A4607">
      <w:pPr>
        <w:pStyle w:val="ae"/>
        <w:numPr>
          <w:ilvl w:val="0"/>
          <w:numId w:val="155"/>
        </w:numPr>
        <w:tabs>
          <w:tab w:val="left" w:pos="993"/>
        </w:tabs>
        <w:spacing w:after="0" w:line="360" w:lineRule="auto"/>
        <w:ind w:left="0" w:firstLine="709"/>
      </w:pPr>
      <w:r w:rsidRPr="00E73EEC">
        <w:t>предоставлять возможность взаимодействия с социальными партнерами, использования ресурсов социума.</w:t>
      </w:r>
    </w:p>
    <w:p w:rsidR="004418E2" w:rsidRPr="00E73EEC" w:rsidRDefault="004418E2" w:rsidP="004418E2">
      <w:pPr>
        <w:spacing w:line="360" w:lineRule="auto"/>
        <w:ind w:firstLine="709"/>
        <w:jc w:val="both"/>
      </w:pPr>
      <w:r w:rsidRPr="00E73EEC">
        <w:t>Раздел основной образовательной программы образовательной организации, характеризующий систему условий, должен содержать:</w:t>
      </w:r>
    </w:p>
    <w:p w:rsidR="004418E2" w:rsidRPr="00E73EEC" w:rsidRDefault="004418E2" w:rsidP="004A4607">
      <w:pPr>
        <w:pStyle w:val="ae"/>
        <w:numPr>
          <w:ilvl w:val="0"/>
          <w:numId w:val="155"/>
        </w:numPr>
        <w:tabs>
          <w:tab w:val="left" w:pos="993"/>
        </w:tabs>
        <w:spacing w:after="0" w:line="360" w:lineRule="auto"/>
        <w:ind w:left="0" w:firstLine="709"/>
      </w:pPr>
      <w:r w:rsidRPr="00E73EEC">
        <w:t>описание кадровых, психолого­педагогических, финансовых, материально­технических, информационно­методических условий и ресурсов;</w:t>
      </w:r>
    </w:p>
    <w:p w:rsidR="004418E2" w:rsidRPr="00E73EEC" w:rsidRDefault="004418E2" w:rsidP="004A4607">
      <w:pPr>
        <w:pStyle w:val="ae"/>
        <w:numPr>
          <w:ilvl w:val="0"/>
          <w:numId w:val="155"/>
        </w:numPr>
        <w:tabs>
          <w:tab w:val="left" w:pos="993"/>
        </w:tabs>
        <w:spacing w:after="0" w:line="360" w:lineRule="auto"/>
        <w:ind w:left="0" w:firstLine="709"/>
      </w:pPr>
      <w:r w:rsidRPr="00E73EEC">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4418E2" w:rsidRPr="00E73EEC" w:rsidRDefault="004418E2" w:rsidP="004A4607">
      <w:pPr>
        <w:pStyle w:val="ae"/>
        <w:numPr>
          <w:ilvl w:val="0"/>
          <w:numId w:val="155"/>
        </w:numPr>
        <w:tabs>
          <w:tab w:val="left" w:pos="993"/>
        </w:tabs>
        <w:spacing w:after="0" w:line="360" w:lineRule="auto"/>
        <w:ind w:left="0" w:firstLine="709"/>
      </w:pPr>
      <w:r w:rsidRPr="00E73EEC">
        <w:t>механизмы достижения целевых ориентиров в системе условий;</w:t>
      </w:r>
    </w:p>
    <w:p w:rsidR="004418E2" w:rsidRPr="00E73EEC" w:rsidRDefault="004418E2" w:rsidP="004A4607">
      <w:pPr>
        <w:pStyle w:val="ae"/>
        <w:numPr>
          <w:ilvl w:val="0"/>
          <w:numId w:val="155"/>
        </w:numPr>
        <w:tabs>
          <w:tab w:val="left" w:pos="993"/>
        </w:tabs>
        <w:spacing w:after="0" w:line="360" w:lineRule="auto"/>
        <w:ind w:left="0" w:firstLine="709"/>
      </w:pPr>
      <w:r w:rsidRPr="00E73EEC">
        <w:t>сетевой график (дорожную карту) по формированию необходимой системы условий;</w:t>
      </w:r>
    </w:p>
    <w:p w:rsidR="004418E2" w:rsidRPr="00E73EEC" w:rsidRDefault="004418E2" w:rsidP="004A4607">
      <w:pPr>
        <w:pStyle w:val="ae"/>
        <w:numPr>
          <w:ilvl w:val="0"/>
          <w:numId w:val="155"/>
        </w:numPr>
        <w:tabs>
          <w:tab w:val="left" w:pos="993"/>
        </w:tabs>
        <w:spacing w:after="0" w:line="360" w:lineRule="auto"/>
        <w:ind w:left="0" w:firstLine="709"/>
      </w:pPr>
      <w:r w:rsidRPr="00E73EEC">
        <w:t>систему мониторинга и оценки условий.</w:t>
      </w:r>
    </w:p>
    <w:p w:rsidR="004418E2" w:rsidRPr="00E73EEC" w:rsidRDefault="004418E2" w:rsidP="004418E2">
      <w:pPr>
        <w:spacing w:line="360" w:lineRule="auto"/>
        <w:ind w:firstLine="709"/>
        <w:jc w:val="both"/>
      </w:pPr>
      <w:r w:rsidRPr="00E73EEC">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4418E2" w:rsidRPr="00E73EEC" w:rsidRDefault="004418E2" w:rsidP="004A4607">
      <w:pPr>
        <w:pStyle w:val="ae"/>
        <w:numPr>
          <w:ilvl w:val="0"/>
          <w:numId w:val="155"/>
        </w:numPr>
        <w:tabs>
          <w:tab w:val="left" w:pos="993"/>
        </w:tabs>
        <w:spacing w:after="0" w:line="360" w:lineRule="auto"/>
        <w:ind w:left="0" w:firstLine="709"/>
      </w:pPr>
      <w:r w:rsidRPr="00E73EEC">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4418E2" w:rsidRPr="00E73EEC" w:rsidRDefault="004418E2" w:rsidP="004A4607">
      <w:pPr>
        <w:pStyle w:val="ae"/>
        <w:numPr>
          <w:ilvl w:val="0"/>
          <w:numId w:val="155"/>
        </w:numPr>
        <w:tabs>
          <w:tab w:val="left" w:pos="993"/>
        </w:tabs>
        <w:spacing w:after="0" w:line="360" w:lineRule="auto"/>
        <w:ind w:left="0" w:firstLine="709"/>
      </w:pPr>
      <w:r w:rsidRPr="00E73EEC">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4418E2" w:rsidRPr="00E73EEC" w:rsidRDefault="004418E2" w:rsidP="004A4607">
      <w:pPr>
        <w:pStyle w:val="ae"/>
        <w:numPr>
          <w:ilvl w:val="0"/>
          <w:numId w:val="155"/>
        </w:numPr>
        <w:tabs>
          <w:tab w:val="left" w:pos="993"/>
        </w:tabs>
        <w:spacing w:after="0" w:line="360" w:lineRule="auto"/>
        <w:ind w:left="0" w:firstLine="709"/>
      </w:pPr>
      <w:r w:rsidRPr="00E73EEC">
        <w:t>выявление проблемных зон и установление необходимых изменений в имеющихся условиях для приведения их в соответствие с требованиями ФГОС;</w:t>
      </w:r>
    </w:p>
    <w:p w:rsidR="004418E2" w:rsidRPr="00E73EEC" w:rsidRDefault="004418E2" w:rsidP="004A4607">
      <w:pPr>
        <w:pStyle w:val="ae"/>
        <w:numPr>
          <w:ilvl w:val="0"/>
          <w:numId w:val="155"/>
        </w:numPr>
        <w:tabs>
          <w:tab w:val="left" w:pos="993"/>
        </w:tabs>
        <w:spacing w:after="0" w:line="360" w:lineRule="auto"/>
        <w:ind w:left="0" w:firstLine="709"/>
      </w:pPr>
      <w:r w:rsidRPr="00E73EEC">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4418E2" w:rsidRPr="00E73EEC" w:rsidRDefault="004418E2" w:rsidP="004A4607">
      <w:pPr>
        <w:pStyle w:val="ae"/>
        <w:numPr>
          <w:ilvl w:val="0"/>
          <w:numId w:val="155"/>
        </w:numPr>
        <w:tabs>
          <w:tab w:val="left" w:pos="993"/>
        </w:tabs>
        <w:spacing w:after="0" w:line="360" w:lineRule="auto"/>
        <w:ind w:left="0" w:firstLine="709"/>
      </w:pPr>
      <w:r w:rsidRPr="00E73EEC">
        <w:lastRenderedPageBreak/>
        <w:t>разработку сетевого графика (дорожной карты) создания необходимой системы условий;</w:t>
      </w:r>
    </w:p>
    <w:p w:rsidR="004418E2" w:rsidRPr="00E73EEC" w:rsidRDefault="004418E2" w:rsidP="004A4607">
      <w:pPr>
        <w:pStyle w:val="ae"/>
        <w:numPr>
          <w:ilvl w:val="0"/>
          <w:numId w:val="155"/>
        </w:numPr>
        <w:tabs>
          <w:tab w:val="left" w:pos="993"/>
        </w:tabs>
        <w:spacing w:after="0" w:line="360" w:lineRule="auto"/>
        <w:ind w:left="0" w:firstLine="709"/>
      </w:pPr>
      <w:r w:rsidRPr="00E73EEC">
        <w:t>разработку механизмов мониторинга, оценки и коррекции реализации промежуточных этапов разработанного графика (дорожной карты).</w:t>
      </w:r>
    </w:p>
    <w:p w:rsidR="004418E2" w:rsidRPr="00E73EEC" w:rsidRDefault="004418E2" w:rsidP="004418E2">
      <w:pPr>
        <w:spacing w:line="360" w:lineRule="auto"/>
        <w:rPr>
          <w:b/>
        </w:rPr>
      </w:pPr>
    </w:p>
    <w:p w:rsidR="004418E2" w:rsidRPr="00E73EEC" w:rsidRDefault="004418E2" w:rsidP="004418E2">
      <w:pPr>
        <w:spacing w:line="360" w:lineRule="auto"/>
        <w:rPr>
          <w:b/>
        </w:rPr>
      </w:pPr>
      <w:r w:rsidRPr="00E73EEC">
        <w:rPr>
          <w:b/>
        </w:rPr>
        <w:t>Модель сетевого графика (дорожной карты) по формированию необходимой системы условий реализации основной образовательной программы</w:t>
      </w:r>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4418E2" w:rsidRPr="00E73EEC" w:rsidTr="00E73EEC">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4418E2" w:rsidRPr="00E73EEC" w:rsidRDefault="004418E2" w:rsidP="00E73EEC">
            <w:pPr>
              <w:pStyle w:val="afa"/>
              <w:spacing w:line="240" w:lineRule="auto"/>
              <w:jc w:val="both"/>
              <w:rPr>
                <w:rFonts w:ascii="Times New Roman" w:hAnsi="Times New Roman"/>
                <w:color w:val="auto"/>
                <w:sz w:val="24"/>
                <w:szCs w:val="24"/>
              </w:rPr>
            </w:pPr>
            <w:r w:rsidRPr="00E73EEC">
              <w:rPr>
                <w:rFonts w:ascii="Times New Roman" w:hAnsi="Times New Roman"/>
                <w:color w:val="auto"/>
                <w:sz w:val="24"/>
                <w:szCs w:val="24"/>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4418E2" w:rsidRPr="00E73EEC" w:rsidRDefault="004418E2" w:rsidP="00E73EEC">
            <w:pPr>
              <w:pStyle w:val="afa"/>
              <w:spacing w:line="240" w:lineRule="auto"/>
              <w:rPr>
                <w:rFonts w:ascii="Times New Roman" w:hAnsi="Times New Roman"/>
                <w:color w:val="auto"/>
                <w:sz w:val="24"/>
                <w:szCs w:val="24"/>
              </w:rPr>
            </w:pPr>
            <w:r w:rsidRPr="00E73EEC">
              <w:rPr>
                <w:rFonts w:ascii="Times New Roman" w:hAnsi="Times New Roman"/>
                <w:color w:val="auto"/>
                <w:sz w:val="24"/>
                <w:szCs w:val="24"/>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4418E2" w:rsidRPr="00E73EEC" w:rsidRDefault="004418E2" w:rsidP="00E73EEC">
            <w:pPr>
              <w:pStyle w:val="afa"/>
              <w:spacing w:line="240" w:lineRule="auto"/>
              <w:jc w:val="both"/>
              <w:rPr>
                <w:rFonts w:ascii="Times New Roman" w:hAnsi="Times New Roman"/>
                <w:color w:val="auto"/>
                <w:sz w:val="24"/>
                <w:szCs w:val="24"/>
              </w:rPr>
            </w:pPr>
            <w:r w:rsidRPr="00E73EEC">
              <w:rPr>
                <w:rFonts w:ascii="Times New Roman" w:hAnsi="Times New Roman"/>
                <w:color w:val="auto"/>
                <w:sz w:val="24"/>
                <w:szCs w:val="24"/>
              </w:rPr>
              <w:t>Оценка показателя</w:t>
            </w:r>
          </w:p>
        </w:tc>
      </w:tr>
      <w:tr w:rsidR="004418E2" w:rsidRPr="00E73EEC" w:rsidTr="005D067E">
        <w:trPr>
          <w:trHeight w:val="1051"/>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I.</w:t>
            </w:r>
            <w:r w:rsidRPr="00E73EEC">
              <w:rPr>
                <w:rFonts w:ascii="Times New Roman" w:hAnsi="Times New Roman"/>
                <w:color w:val="auto"/>
                <w:sz w:val="24"/>
                <w:szCs w:val="24"/>
              </w:rPr>
              <w:t> </w:t>
            </w:r>
            <w:r w:rsidRPr="00E73EEC">
              <w:rPr>
                <w:rFonts w:ascii="Times New Roman" w:hAnsi="Times New Roman"/>
                <w:color w:val="auto"/>
                <w:sz w:val="24"/>
                <w:szCs w:val="24"/>
              </w:rPr>
              <w:t>Нормативное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5" w:type="dxa"/>
              <w:right w:w="85" w:type="dxa"/>
            </w:tcMar>
          </w:tcPr>
          <w:p w:rsidR="004418E2" w:rsidRPr="00E73EEC" w:rsidRDefault="004418E2" w:rsidP="005D067E">
            <w:pPr>
              <w:pStyle w:val="af9"/>
              <w:spacing w:line="240" w:lineRule="auto"/>
              <w:jc w:val="both"/>
              <w:rPr>
                <w:rFonts w:ascii="Times New Roman" w:hAnsi="Times New Roman"/>
                <w:color w:val="auto"/>
                <w:sz w:val="24"/>
                <w:szCs w:val="24"/>
              </w:rPr>
            </w:pPr>
            <w:r w:rsidRPr="00E73EEC">
              <w:rPr>
                <w:rFonts w:ascii="Times New Roman" w:hAnsi="Times New Roman"/>
                <w:color w:val="auto"/>
                <w:spacing w:val="-2"/>
                <w:sz w:val="24"/>
                <w:szCs w:val="24"/>
              </w:rPr>
              <w:t>1.</w:t>
            </w:r>
            <w:r w:rsidRPr="00E73EEC">
              <w:rPr>
                <w:rFonts w:ascii="Times New Roman" w:hAnsi="Times New Roman"/>
                <w:color w:val="auto"/>
                <w:spacing w:val="-2"/>
                <w:sz w:val="24"/>
                <w:szCs w:val="24"/>
              </w:rPr>
              <w:t> </w:t>
            </w:r>
            <w:r w:rsidRPr="00E73EEC">
              <w:rPr>
                <w:rFonts w:ascii="Times New Roman" w:hAnsi="Times New Roman"/>
                <w:color w:val="auto"/>
                <w:sz w:val="24"/>
                <w:szCs w:val="24"/>
              </w:rPr>
              <w:t xml:space="preserve"> </w:t>
            </w:r>
            <w:r w:rsidR="005D067E" w:rsidRPr="00E73EEC">
              <w:rPr>
                <w:rFonts w:ascii="Times New Roman" w:hAnsi="Times New Roman"/>
                <w:color w:val="auto"/>
                <w:spacing w:val="-4"/>
                <w:sz w:val="24"/>
                <w:szCs w:val="24"/>
              </w:rPr>
              <w:t xml:space="preserve">Утверждение основной образовательной </w:t>
            </w:r>
            <w:r w:rsidR="005D067E" w:rsidRPr="00E73EEC">
              <w:rPr>
                <w:rFonts w:ascii="Times New Roman" w:hAnsi="Times New Roman"/>
                <w:color w:val="auto"/>
                <w:sz w:val="24"/>
                <w:szCs w:val="24"/>
              </w:rPr>
              <w:t>программы организации, осуществляющей образовательную деятельность</w:t>
            </w:r>
          </w:p>
        </w:tc>
        <w:tc>
          <w:tcPr>
            <w:tcW w:w="1701" w:type="dxa"/>
            <w:tcBorders>
              <w:top w:val="single" w:sz="4" w:space="0" w:color="000000"/>
              <w:left w:val="single" w:sz="4" w:space="0" w:color="000000"/>
              <w:right w:val="single" w:sz="4" w:space="0" w:color="000000"/>
            </w:tcBorders>
            <w:tcMar>
              <w:top w:w="68" w:type="dxa"/>
              <w:left w:w="85" w:type="dxa"/>
              <w:bottom w:w="85"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E73EEC">
        <w:trPr>
          <w:trHeight w:val="494"/>
        </w:trPr>
        <w:tc>
          <w:tcPr>
            <w:tcW w:w="2410" w:type="dxa"/>
            <w:vMerge w:val="restart"/>
            <w:tcBorders>
              <w:top w:val="single" w:sz="4" w:space="0" w:color="000000"/>
              <w:left w:val="single" w:sz="4" w:space="0" w:color="000000"/>
              <w:bottom w:val="single" w:sz="4" w:space="0" w:color="000000"/>
              <w:right w:val="single" w:sz="4" w:space="0" w:color="000000"/>
            </w:tcBorders>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418E2" w:rsidRPr="00E73EEC" w:rsidRDefault="005D067E" w:rsidP="00E73EEC">
            <w:pPr>
              <w:pStyle w:val="af9"/>
              <w:spacing w:line="240" w:lineRule="auto"/>
              <w:jc w:val="both"/>
              <w:rPr>
                <w:rFonts w:ascii="Times New Roman" w:hAnsi="Times New Roman"/>
                <w:color w:val="auto"/>
                <w:sz w:val="24"/>
                <w:szCs w:val="24"/>
              </w:rPr>
            </w:pPr>
            <w:r>
              <w:rPr>
                <w:rFonts w:ascii="Times New Roman" w:hAnsi="Times New Roman"/>
                <w:color w:val="auto"/>
                <w:spacing w:val="2"/>
                <w:sz w:val="24"/>
                <w:szCs w:val="24"/>
              </w:rPr>
              <w:t>2</w:t>
            </w:r>
            <w:r w:rsidR="004418E2" w:rsidRPr="00E73EEC">
              <w:rPr>
                <w:rFonts w:ascii="Times New Roman" w:hAnsi="Times New Roman"/>
                <w:color w:val="auto"/>
                <w:spacing w:val="2"/>
                <w:sz w:val="24"/>
                <w:szCs w:val="24"/>
              </w:rPr>
              <w:t>.</w:t>
            </w:r>
            <w:r w:rsidR="004418E2" w:rsidRPr="00E73EEC">
              <w:rPr>
                <w:rFonts w:ascii="Times New Roman" w:hAnsi="Times New Roman"/>
                <w:color w:val="auto"/>
                <w:spacing w:val="2"/>
                <w:sz w:val="24"/>
                <w:szCs w:val="24"/>
              </w:rPr>
              <w:t> </w:t>
            </w:r>
            <w:r w:rsidR="004418E2" w:rsidRPr="00E73EEC">
              <w:rPr>
                <w:rFonts w:ascii="Times New Roman" w:hAnsi="Times New Roman"/>
                <w:color w:val="auto"/>
                <w:spacing w:val="2"/>
                <w:sz w:val="24"/>
                <w:szCs w:val="24"/>
              </w:rPr>
              <w:t>Обеспечение соответствия норматив</w:t>
            </w:r>
            <w:r w:rsidR="004418E2" w:rsidRPr="00E73EEC">
              <w:rPr>
                <w:rFonts w:ascii="Times New Roman" w:hAnsi="Times New Roman"/>
                <w:color w:val="auto"/>
                <w:sz w:val="24"/>
                <w:szCs w:val="24"/>
              </w:rPr>
              <w:t>ной базы школы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E73EEC">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418E2" w:rsidRPr="00E73EEC" w:rsidRDefault="005D067E" w:rsidP="00E73EEC">
            <w:pPr>
              <w:pStyle w:val="af9"/>
              <w:spacing w:line="240" w:lineRule="auto"/>
              <w:jc w:val="both"/>
              <w:rPr>
                <w:rFonts w:ascii="Times New Roman" w:hAnsi="Times New Roman"/>
                <w:color w:val="auto"/>
                <w:sz w:val="24"/>
                <w:szCs w:val="24"/>
              </w:rPr>
            </w:pPr>
            <w:r>
              <w:rPr>
                <w:rFonts w:ascii="Times New Roman" w:hAnsi="Times New Roman"/>
                <w:color w:val="auto"/>
                <w:sz w:val="24"/>
                <w:szCs w:val="24"/>
              </w:rPr>
              <w:t>3</w:t>
            </w:r>
            <w:r w:rsidR="004418E2" w:rsidRPr="00E73EEC">
              <w:rPr>
                <w:rFonts w:ascii="Times New Roman" w:hAnsi="Times New Roman"/>
                <w:color w:val="auto"/>
                <w:sz w:val="24"/>
                <w:szCs w:val="24"/>
              </w:rPr>
              <w:t>.</w:t>
            </w:r>
            <w:r w:rsidR="004418E2" w:rsidRPr="00E73EEC">
              <w:rPr>
                <w:rFonts w:ascii="Times New Roman" w:hAnsi="Times New Roman"/>
                <w:color w:val="auto"/>
                <w:sz w:val="24"/>
                <w:szCs w:val="24"/>
              </w:rPr>
              <w:t> </w:t>
            </w:r>
            <w:r w:rsidR="004418E2" w:rsidRPr="00E73EEC">
              <w:rPr>
                <w:rFonts w:ascii="Times New Roman" w:hAnsi="Times New Roman"/>
                <w:color w:val="auto"/>
                <w:sz w:val="24"/>
                <w:szCs w:val="24"/>
              </w:rPr>
              <w:t xml:space="preserve">Приведение должностных инструкций </w:t>
            </w:r>
            <w:r w:rsidR="004418E2" w:rsidRPr="00E73EEC">
              <w:rPr>
                <w:rFonts w:ascii="Times New Roman" w:hAnsi="Times New Roman"/>
                <w:color w:val="auto"/>
                <w:spacing w:val="-2"/>
                <w:sz w:val="24"/>
                <w:szCs w:val="24"/>
              </w:rPr>
              <w:t xml:space="preserve">работников образовательной организации в соответствие с требованиями </w:t>
            </w:r>
            <w:r w:rsidR="004418E2" w:rsidRPr="00E73EEC">
              <w:rPr>
                <w:rFonts w:ascii="Times New Roman" w:hAnsi="Times New Roman"/>
                <w:color w:val="auto"/>
                <w:sz w:val="24"/>
                <w:szCs w:val="24"/>
              </w:rPr>
              <w:t>ФГОС НОО</w:t>
            </w:r>
            <w:r w:rsidR="004418E2" w:rsidRPr="00E73EEC">
              <w:rPr>
                <w:rFonts w:ascii="Times New Roman" w:hAnsi="Times New Roman"/>
                <w:color w:val="auto"/>
                <w:spacing w:val="-2"/>
                <w:sz w:val="24"/>
                <w:szCs w:val="24"/>
              </w:rPr>
              <w:t xml:space="preserve"> и тарифно­квалификационными</w:t>
            </w:r>
            <w:r w:rsidR="004418E2" w:rsidRPr="00E73EEC">
              <w:rPr>
                <w:rFonts w:ascii="Times New Roman" w:hAnsi="Times New Roman"/>
                <w:color w:val="auto"/>
                <w:sz w:val="24"/>
                <w:szCs w:val="24"/>
              </w:rPr>
              <w:t xml:space="preserve"> характеристиками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E73EEC">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418E2" w:rsidRPr="00E73EEC" w:rsidRDefault="005D067E" w:rsidP="00E73EEC">
            <w:pPr>
              <w:pStyle w:val="af9"/>
              <w:spacing w:line="240" w:lineRule="auto"/>
              <w:jc w:val="both"/>
              <w:rPr>
                <w:rFonts w:ascii="Times New Roman" w:hAnsi="Times New Roman"/>
                <w:color w:val="auto"/>
                <w:sz w:val="24"/>
                <w:szCs w:val="24"/>
              </w:rPr>
            </w:pPr>
            <w:r>
              <w:rPr>
                <w:rFonts w:ascii="Times New Roman" w:hAnsi="Times New Roman"/>
                <w:color w:val="auto"/>
                <w:spacing w:val="-2"/>
                <w:sz w:val="24"/>
                <w:szCs w:val="24"/>
              </w:rPr>
              <w:t>4</w:t>
            </w:r>
            <w:r w:rsidR="004418E2" w:rsidRPr="00E73EEC">
              <w:rPr>
                <w:rFonts w:ascii="Times New Roman" w:hAnsi="Times New Roman"/>
                <w:color w:val="auto"/>
                <w:spacing w:val="-2"/>
                <w:sz w:val="24"/>
                <w:szCs w:val="24"/>
              </w:rPr>
              <w:t>.</w:t>
            </w:r>
            <w:r w:rsidR="004418E2" w:rsidRPr="00E73EEC">
              <w:rPr>
                <w:rFonts w:ascii="Times New Roman" w:hAnsi="Times New Roman"/>
                <w:color w:val="auto"/>
                <w:spacing w:val="-2"/>
                <w:sz w:val="24"/>
                <w:szCs w:val="24"/>
              </w:rPr>
              <w:t> </w:t>
            </w:r>
            <w:r w:rsidR="004418E2" w:rsidRPr="00E73EEC">
              <w:rPr>
                <w:rFonts w:ascii="Times New Roman" w:hAnsi="Times New Roman"/>
                <w:color w:val="auto"/>
                <w:spacing w:val="-2"/>
                <w:sz w:val="24"/>
                <w:szCs w:val="24"/>
              </w:rPr>
              <w:t>Определение списка учебников и учеб</w:t>
            </w:r>
            <w:r w:rsidR="004418E2" w:rsidRPr="00E73EEC">
              <w:rPr>
                <w:rFonts w:ascii="Times New Roman" w:hAnsi="Times New Roman"/>
                <w:color w:val="auto"/>
                <w:spacing w:val="2"/>
                <w:sz w:val="24"/>
                <w:szCs w:val="24"/>
              </w:rPr>
              <w:t xml:space="preserve">ных пособий, используемых в образовательной деятельности в соответствии со </w:t>
            </w:r>
            <w:r w:rsidR="004418E2" w:rsidRPr="00E73EEC">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E73EEC">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418E2" w:rsidRPr="00E73EEC" w:rsidRDefault="005D067E" w:rsidP="00E73EEC">
            <w:pPr>
              <w:pStyle w:val="af9"/>
              <w:spacing w:line="240" w:lineRule="auto"/>
              <w:jc w:val="both"/>
              <w:rPr>
                <w:rFonts w:ascii="Times New Roman" w:hAnsi="Times New Roman"/>
                <w:color w:val="auto"/>
                <w:sz w:val="24"/>
                <w:szCs w:val="24"/>
              </w:rPr>
            </w:pPr>
            <w:r>
              <w:rPr>
                <w:rFonts w:ascii="Times New Roman" w:hAnsi="Times New Roman"/>
                <w:color w:val="auto"/>
                <w:sz w:val="24"/>
                <w:szCs w:val="24"/>
              </w:rPr>
              <w:t>5</w:t>
            </w:r>
            <w:r w:rsidR="004418E2" w:rsidRPr="00E73EEC">
              <w:rPr>
                <w:rFonts w:ascii="Times New Roman" w:hAnsi="Times New Roman"/>
                <w:color w:val="auto"/>
                <w:sz w:val="24"/>
                <w:szCs w:val="24"/>
              </w:rPr>
              <w:t>.</w:t>
            </w:r>
            <w:r w:rsidR="004418E2" w:rsidRPr="00E73EEC">
              <w:rPr>
                <w:rFonts w:ascii="Times New Roman" w:hAnsi="Times New Roman"/>
                <w:color w:val="auto"/>
                <w:sz w:val="24"/>
                <w:szCs w:val="24"/>
              </w:rPr>
              <w:t> </w:t>
            </w:r>
            <w:r w:rsidR="004418E2" w:rsidRPr="00E73EEC">
              <w:rPr>
                <w:rFonts w:ascii="Times New Roman" w:hAnsi="Times New Roman"/>
                <w:color w:val="auto"/>
                <w:sz w:val="24"/>
                <w:szCs w:val="24"/>
              </w:rPr>
              <w:t>Разработка локальных актов, устанав</w:t>
            </w:r>
            <w:r w:rsidR="004418E2" w:rsidRPr="00E73EEC">
              <w:rPr>
                <w:rFonts w:ascii="Times New Roman" w:hAnsi="Times New Roman"/>
                <w:color w:val="auto"/>
                <w:spacing w:val="-4"/>
                <w:sz w:val="24"/>
                <w:szCs w:val="24"/>
              </w:rPr>
              <w:t>ливающих требования к различным объ</w:t>
            </w:r>
            <w:r w:rsidR="004418E2" w:rsidRPr="00E73EEC">
              <w:rPr>
                <w:rFonts w:ascii="Times New Roman" w:hAnsi="Times New Roman"/>
                <w:color w:val="auto"/>
                <w:sz w:val="24"/>
                <w:szCs w:val="24"/>
              </w:rPr>
              <w:t xml:space="preserve">ектам инфраструктуры </w:t>
            </w:r>
            <w:r w:rsidR="004418E2" w:rsidRPr="00E73EEC">
              <w:rPr>
                <w:rFonts w:ascii="Times New Roman" w:hAnsi="Times New Roman"/>
                <w:color w:val="auto"/>
                <w:spacing w:val="-4"/>
                <w:sz w:val="24"/>
                <w:szCs w:val="24"/>
              </w:rPr>
              <w:t xml:space="preserve"> образовательной </w:t>
            </w:r>
            <w:r w:rsidR="004418E2" w:rsidRPr="00E73EEC">
              <w:rPr>
                <w:rFonts w:ascii="Times New Roman" w:hAnsi="Times New Roman"/>
                <w:color w:val="auto"/>
                <w:sz w:val="24"/>
                <w:szCs w:val="24"/>
              </w:rPr>
              <w:t>организации</w:t>
            </w:r>
            <w:r w:rsidR="004418E2" w:rsidRPr="00E73EEC">
              <w:rPr>
                <w:rFonts w:ascii="Times New Roman" w:hAnsi="Times New Roman"/>
                <w:color w:val="auto"/>
                <w:spacing w:val="-4"/>
                <w:sz w:val="24"/>
                <w:szCs w:val="24"/>
              </w:rPr>
              <w:t xml:space="preserve"> с учетом требований к мини</w:t>
            </w:r>
            <w:r w:rsidR="004418E2" w:rsidRPr="00E73EEC">
              <w:rPr>
                <w:rFonts w:ascii="Times New Roman" w:hAnsi="Times New Roman"/>
                <w:color w:val="auto"/>
                <w:spacing w:val="-2"/>
                <w:sz w:val="24"/>
                <w:szCs w:val="24"/>
              </w:rPr>
              <w:t>мальной оснащенности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4418E2">
        <w:trPr>
          <w:trHeight w:val="1106"/>
        </w:trPr>
        <w:tc>
          <w:tcPr>
            <w:tcW w:w="2410" w:type="dxa"/>
            <w:vMerge/>
            <w:tcBorders>
              <w:top w:val="single" w:sz="4" w:space="0" w:color="000000"/>
              <w:left w:val="single" w:sz="4" w:space="0" w:color="000000"/>
              <w:bottom w:val="single" w:sz="4" w:space="0" w:color="000000"/>
              <w:right w:val="single" w:sz="4" w:space="0" w:color="000000"/>
            </w:tcBorders>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9.</w:t>
            </w:r>
            <w:r w:rsidRPr="00E73EEC">
              <w:rPr>
                <w:rFonts w:ascii="Times New Roman" w:hAnsi="Times New Roman"/>
                <w:color w:val="auto"/>
                <w:sz w:val="24"/>
                <w:szCs w:val="24"/>
              </w:rPr>
              <w:t> </w:t>
            </w:r>
            <w:r w:rsidRPr="00E73EEC">
              <w:rPr>
                <w:rFonts w:ascii="Times New Roman" w:hAnsi="Times New Roman"/>
                <w:color w:val="auto"/>
                <w:sz w:val="24"/>
                <w:szCs w:val="24"/>
              </w:rPr>
              <w:t>Разработка:</w:t>
            </w:r>
          </w:p>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pacing w:val="-2"/>
                <w:sz w:val="24"/>
                <w:szCs w:val="24"/>
              </w:rPr>
              <w:t>—</w:t>
            </w:r>
            <w:r w:rsidRPr="00E73EEC">
              <w:rPr>
                <w:rFonts w:ascii="Times New Roman" w:hAnsi="Times New Roman"/>
                <w:color w:val="auto"/>
                <w:spacing w:val="-2"/>
                <w:sz w:val="24"/>
                <w:szCs w:val="24"/>
              </w:rPr>
              <w:t> </w:t>
            </w:r>
            <w:r w:rsidRPr="00E73EEC">
              <w:rPr>
                <w:rFonts w:ascii="Times New Roman" w:hAnsi="Times New Roman"/>
                <w:color w:val="auto"/>
                <w:spacing w:val="-2"/>
                <w:sz w:val="24"/>
                <w:szCs w:val="24"/>
              </w:rPr>
              <w:t>образовательных программ (индиви</w:t>
            </w:r>
            <w:r w:rsidRPr="00E73EEC">
              <w:rPr>
                <w:rFonts w:ascii="Times New Roman" w:hAnsi="Times New Roman"/>
                <w:color w:val="auto"/>
                <w:sz w:val="24"/>
                <w:szCs w:val="24"/>
              </w:rPr>
              <w:t>дуальных и</w:t>
            </w:r>
            <w:r w:rsidRPr="00E73EEC">
              <w:rPr>
                <w:rFonts w:ascii="Times New Roman" w:hAnsi="Times New Roman"/>
                <w:color w:val="auto"/>
                <w:sz w:val="24"/>
                <w:szCs w:val="24"/>
              </w:rPr>
              <w:t> </w:t>
            </w:r>
            <w:r w:rsidRPr="00E73EEC">
              <w:rPr>
                <w:rFonts w:ascii="Times New Roman" w:hAnsi="Times New Roman"/>
                <w:color w:val="auto"/>
                <w:sz w:val="24"/>
                <w:szCs w:val="24"/>
              </w:rPr>
              <w:t>др.);</w:t>
            </w:r>
          </w:p>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w:t>
            </w:r>
            <w:r w:rsidRPr="00E73EEC">
              <w:rPr>
                <w:rFonts w:ascii="Times New Roman" w:hAnsi="Times New Roman"/>
                <w:color w:val="auto"/>
                <w:sz w:val="24"/>
                <w:szCs w:val="24"/>
              </w:rPr>
              <w:t> </w:t>
            </w:r>
            <w:r w:rsidRPr="00E73EEC">
              <w:rPr>
                <w:rFonts w:ascii="Times New Roman" w:hAnsi="Times New Roman"/>
                <w:color w:val="auto"/>
                <w:sz w:val="24"/>
                <w:szCs w:val="24"/>
              </w:rPr>
              <w:t>учебного плана;</w:t>
            </w:r>
          </w:p>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pacing w:val="-2"/>
                <w:sz w:val="24"/>
                <w:szCs w:val="24"/>
              </w:rPr>
              <w:t>—</w:t>
            </w:r>
            <w:r w:rsidRPr="00E73EEC">
              <w:rPr>
                <w:rFonts w:ascii="Times New Roman" w:hAnsi="Times New Roman"/>
                <w:color w:val="auto"/>
                <w:spacing w:val="-2"/>
                <w:sz w:val="24"/>
                <w:szCs w:val="24"/>
              </w:rPr>
              <w:t> </w:t>
            </w:r>
            <w:r w:rsidRPr="00E73EEC">
              <w:rPr>
                <w:rFonts w:ascii="Times New Roman" w:hAnsi="Times New Roman"/>
                <w:color w:val="auto"/>
                <w:spacing w:val="-2"/>
                <w:sz w:val="24"/>
                <w:szCs w:val="24"/>
              </w:rPr>
              <w:t>рабочих программ учебных предме</w:t>
            </w:r>
            <w:r w:rsidRPr="00E73EEC">
              <w:rPr>
                <w:rFonts w:ascii="Times New Roman" w:hAnsi="Times New Roman"/>
                <w:color w:val="auto"/>
                <w:sz w:val="24"/>
                <w:szCs w:val="24"/>
              </w:rPr>
              <w:t>тов, курсов, дисциплин, модулей;</w:t>
            </w:r>
          </w:p>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pacing w:val="2"/>
                <w:sz w:val="24"/>
                <w:szCs w:val="24"/>
              </w:rPr>
              <w:t>—</w:t>
            </w:r>
            <w:r w:rsidRPr="00E73EEC">
              <w:rPr>
                <w:rFonts w:ascii="Times New Roman" w:hAnsi="Times New Roman"/>
                <w:color w:val="auto"/>
                <w:spacing w:val="2"/>
                <w:sz w:val="24"/>
                <w:szCs w:val="24"/>
              </w:rPr>
              <w:t> </w:t>
            </w:r>
            <w:r w:rsidRPr="00E73EEC">
              <w:rPr>
                <w:rFonts w:ascii="Times New Roman" w:hAnsi="Times New Roman"/>
                <w:color w:val="auto"/>
                <w:spacing w:val="2"/>
                <w:sz w:val="24"/>
                <w:szCs w:val="24"/>
              </w:rPr>
              <w:t>годового календарного учебного гра</w:t>
            </w:r>
            <w:r w:rsidRPr="00E73EEC">
              <w:rPr>
                <w:rFonts w:ascii="Times New Roman" w:hAnsi="Times New Roman"/>
                <w:color w:val="auto"/>
                <w:sz w:val="24"/>
                <w:szCs w:val="24"/>
              </w:rPr>
              <w:t>фика;</w:t>
            </w:r>
          </w:p>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pacing w:val="-2"/>
                <w:sz w:val="24"/>
                <w:szCs w:val="24"/>
              </w:rPr>
              <w:t>—</w:t>
            </w:r>
            <w:r w:rsidRPr="00E73EEC">
              <w:rPr>
                <w:rFonts w:ascii="Times New Roman" w:hAnsi="Times New Roman"/>
                <w:color w:val="auto"/>
                <w:spacing w:val="-2"/>
                <w:sz w:val="24"/>
                <w:szCs w:val="24"/>
              </w:rPr>
              <w:t> </w:t>
            </w:r>
            <w:r w:rsidRPr="00E73EEC">
              <w:rPr>
                <w:rFonts w:ascii="Times New Roman" w:hAnsi="Times New Roman"/>
                <w:color w:val="auto"/>
                <w:spacing w:val="-2"/>
                <w:sz w:val="24"/>
                <w:szCs w:val="24"/>
              </w:rPr>
              <w:t>положений о внеурочной деятельно</w:t>
            </w:r>
            <w:r w:rsidRPr="00E73EEC">
              <w:rPr>
                <w:rFonts w:ascii="Times New Roman" w:hAnsi="Times New Roman"/>
                <w:color w:val="auto"/>
                <w:sz w:val="24"/>
                <w:szCs w:val="24"/>
              </w:rPr>
              <w:t>сти обучающихся;</w:t>
            </w:r>
          </w:p>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w:t>
            </w:r>
            <w:r w:rsidRPr="00E73EEC">
              <w:rPr>
                <w:rFonts w:ascii="Times New Roman" w:hAnsi="Times New Roman"/>
                <w:color w:val="auto"/>
                <w:sz w:val="24"/>
                <w:szCs w:val="24"/>
              </w:rPr>
              <w:t> </w:t>
            </w:r>
            <w:r w:rsidRPr="00E73EEC">
              <w:rPr>
                <w:rFonts w:ascii="Times New Roman" w:hAnsi="Times New Roman"/>
                <w:color w:val="auto"/>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E73EEC">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II. Финансовое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pacing w:val="2"/>
                <w:sz w:val="24"/>
                <w:szCs w:val="24"/>
              </w:rPr>
              <w:t>1.</w:t>
            </w:r>
            <w:r w:rsidRPr="00E73EEC">
              <w:rPr>
                <w:rFonts w:ascii="Times New Roman" w:hAnsi="Times New Roman"/>
                <w:color w:val="auto"/>
                <w:spacing w:val="2"/>
                <w:sz w:val="24"/>
                <w:szCs w:val="24"/>
              </w:rPr>
              <w:t> </w:t>
            </w:r>
            <w:r w:rsidRPr="00E73EEC">
              <w:rPr>
                <w:rFonts w:ascii="Times New Roman" w:hAnsi="Times New Roman"/>
                <w:color w:val="auto"/>
                <w:spacing w:val="2"/>
                <w:sz w:val="24"/>
                <w:szCs w:val="24"/>
              </w:rPr>
              <w:t>Определение объема расходов, необ</w:t>
            </w:r>
            <w:r w:rsidRPr="00E73EEC">
              <w:rPr>
                <w:rFonts w:ascii="Times New Roman" w:hAnsi="Times New Roman"/>
                <w:color w:val="auto"/>
                <w:sz w:val="24"/>
                <w:szCs w:val="24"/>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E73EEC">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2.</w:t>
            </w:r>
            <w:r w:rsidRPr="00E73EEC">
              <w:rPr>
                <w:rFonts w:ascii="Times New Roman" w:hAnsi="Times New Roman"/>
                <w:color w:val="auto"/>
                <w:sz w:val="24"/>
                <w:szCs w:val="24"/>
              </w:rPr>
              <w:t> </w:t>
            </w:r>
            <w:r w:rsidRPr="00E73EEC">
              <w:rPr>
                <w:rFonts w:ascii="Times New Roman" w:hAnsi="Times New Roman"/>
                <w:color w:val="auto"/>
                <w:sz w:val="24"/>
                <w:szCs w:val="24"/>
              </w:rPr>
              <w:t xml:space="preserve">Корректировка локальных актов (внесение </w:t>
            </w:r>
            <w:r w:rsidRPr="00E73EEC">
              <w:rPr>
                <w:rFonts w:ascii="Times New Roman" w:hAnsi="Times New Roman"/>
                <w:color w:val="auto"/>
                <w:spacing w:val="2"/>
                <w:sz w:val="24"/>
                <w:szCs w:val="24"/>
              </w:rPr>
              <w:t xml:space="preserve">изменений в них), регламентирующих </w:t>
            </w:r>
            <w:r w:rsidRPr="00E73EEC">
              <w:rPr>
                <w:rFonts w:ascii="Times New Roman" w:hAnsi="Times New Roman"/>
                <w:color w:val="auto"/>
                <w:sz w:val="24"/>
                <w:szCs w:val="24"/>
              </w:rPr>
              <w:t xml:space="preserve">установление заработной платы работников образовательной организации, в том </w:t>
            </w:r>
            <w:r w:rsidRPr="00E73EEC">
              <w:rPr>
                <w:rFonts w:ascii="Times New Roman" w:hAnsi="Times New Roman"/>
                <w:color w:val="auto"/>
                <w:spacing w:val="2"/>
                <w:sz w:val="24"/>
                <w:szCs w:val="24"/>
              </w:rPr>
              <w:t>числе стимулирующих надбавок и до</w:t>
            </w:r>
            <w:r w:rsidRPr="00E73EEC">
              <w:rPr>
                <w:rFonts w:ascii="Times New Roman" w:hAnsi="Times New Roman"/>
                <w:color w:val="auto"/>
                <w:sz w:val="24"/>
                <w:szCs w:val="24"/>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5D067E">
        <w:trPr>
          <w:trHeight w:val="909"/>
        </w:trPr>
        <w:tc>
          <w:tcPr>
            <w:tcW w:w="2410" w:type="dxa"/>
            <w:vMerge/>
            <w:tcBorders>
              <w:top w:val="single" w:sz="4" w:space="0" w:color="000000"/>
              <w:left w:val="single" w:sz="4" w:space="0" w:color="000000"/>
              <w:bottom w:val="single" w:sz="4" w:space="0" w:color="000000"/>
              <w:right w:val="single" w:sz="4" w:space="0" w:color="000000"/>
            </w:tcBorders>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3.</w:t>
            </w:r>
            <w:r w:rsidRPr="00E73EEC">
              <w:rPr>
                <w:rFonts w:ascii="Times New Roman" w:hAnsi="Times New Roman"/>
                <w:color w:val="auto"/>
                <w:sz w:val="24"/>
                <w:szCs w:val="24"/>
              </w:rPr>
              <w:t> </w:t>
            </w:r>
            <w:r w:rsidRPr="00E73EEC">
              <w:rPr>
                <w:rFonts w:ascii="Times New Roman" w:hAnsi="Times New Roman"/>
                <w:color w:val="auto"/>
                <w:sz w:val="24"/>
                <w:szCs w:val="24"/>
              </w:rPr>
              <w:t>Заключение дополнительных соглашений к трудовому договору с педагогическими работниками</w:t>
            </w:r>
          </w:p>
          <w:p w:rsidR="004418E2" w:rsidRPr="00E73EEC" w:rsidRDefault="004418E2" w:rsidP="00E73EEC">
            <w:pPr>
              <w:pStyle w:val="af9"/>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5D067E">
        <w:trPr>
          <w:trHeight w:val="1170"/>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III.</w:t>
            </w:r>
            <w:r w:rsidRPr="00E73EEC">
              <w:rPr>
                <w:rFonts w:ascii="Times New Roman" w:hAnsi="Times New Roman"/>
                <w:color w:val="auto"/>
                <w:sz w:val="24"/>
                <w:szCs w:val="24"/>
              </w:rPr>
              <w:t> </w:t>
            </w:r>
            <w:r w:rsidRPr="00E73EEC">
              <w:rPr>
                <w:rFonts w:ascii="Times New Roman" w:hAnsi="Times New Roman"/>
                <w:color w:val="auto"/>
                <w:sz w:val="24"/>
                <w:szCs w:val="24"/>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4418E2" w:rsidRPr="00E73EEC" w:rsidRDefault="004418E2" w:rsidP="004418E2">
            <w:pPr>
              <w:tabs>
                <w:tab w:val="left" w:pos="4500"/>
                <w:tab w:val="left" w:pos="9180"/>
                <w:tab w:val="left" w:pos="9360"/>
              </w:tabs>
              <w:autoSpaceDE w:val="0"/>
              <w:autoSpaceDN w:val="0"/>
              <w:adjustRightInd w:val="0"/>
              <w:spacing w:line="288" w:lineRule="auto"/>
              <w:textAlignment w:val="center"/>
              <w:rPr>
                <w:rFonts w:eastAsia="MS Mincho"/>
              </w:rPr>
            </w:pPr>
            <w:r w:rsidRPr="00E73EEC">
              <w:t>1.</w:t>
            </w:r>
            <w:r w:rsidRPr="00E73EEC">
              <w:t> </w:t>
            </w:r>
            <w:r w:rsidRPr="00E73EEC">
              <w:rPr>
                <w:rFonts w:eastAsia="MS Mincho"/>
              </w:rPr>
              <w:t xml:space="preserve"> Обеспечение координации взаимодействия участников образовательных отношений по </w:t>
            </w:r>
            <w:r w:rsidRPr="00E73EEC">
              <w:rPr>
                <w:rFonts w:eastAsia="MS Mincho"/>
                <w:spacing w:val="2"/>
              </w:rPr>
              <w:t xml:space="preserve"> организации</w:t>
            </w:r>
            <w:r w:rsidRPr="00E73EEC">
              <w:rPr>
                <w:rFonts w:eastAsia="MS Mincho"/>
              </w:rPr>
              <w:t xml:space="preserve"> введения ФГОС НОО</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E73EEC">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2.</w:t>
            </w:r>
            <w:r w:rsidRPr="00E73EEC">
              <w:rPr>
                <w:rFonts w:ascii="Times New Roman" w:hAnsi="Times New Roman"/>
                <w:color w:val="auto"/>
                <w:sz w:val="24"/>
                <w:szCs w:val="24"/>
              </w:rPr>
              <w:t> </w:t>
            </w:r>
            <w:r w:rsidRPr="00E73EEC">
              <w:rPr>
                <w:rFonts w:ascii="Times New Roman" w:hAnsi="Times New Roman"/>
                <w:color w:val="auto"/>
                <w:sz w:val="24"/>
                <w:szCs w:val="24"/>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частично</w:t>
            </w:r>
          </w:p>
        </w:tc>
      </w:tr>
      <w:tr w:rsidR="004418E2" w:rsidRPr="00E73EEC" w:rsidTr="005D067E">
        <w:trPr>
          <w:trHeight w:val="1403"/>
        </w:trPr>
        <w:tc>
          <w:tcPr>
            <w:tcW w:w="2410" w:type="dxa"/>
            <w:vMerge/>
            <w:tcBorders>
              <w:top w:val="single" w:sz="4" w:space="0" w:color="000000"/>
              <w:left w:val="single" w:sz="4" w:space="0" w:color="000000"/>
              <w:bottom w:val="single" w:sz="4" w:space="0" w:color="000000"/>
              <w:right w:val="single" w:sz="4" w:space="0" w:color="000000"/>
            </w:tcBorders>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4418E2" w:rsidRPr="00E73EEC" w:rsidRDefault="005D067E" w:rsidP="00E73EEC">
            <w:pPr>
              <w:pStyle w:val="af9"/>
              <w:spacing w:line="240" w:lineRule="auto"/>
              <w:jc w:val="both"/>
              <w:rPr>
                <w:rFonts w:ascii="Times New Roman" w:hAnsi="Times New Roman"/>
                <w:color w:val="auto"/>
                <w:sz w:val="24"/>
                <w:szCs w:val="24"/>
              </w:rPr>
            </w:pPr>
            <w:r>
              <w:rPr>
                <w:rFonts w:ascii="Times New Roman" w:hAnsi="Times New Roman"/>
                <w:color w:val="auto"/>
                <w:sz w:val="24"/>
                <w:szCs w:val="24"/>
              </w:rPr>
              <w:t>3</w:t>
            </w:r>
            <w:r w:rsidR="004418E2" w:rsidRPr="00E73EEC">
              <w:rPr>
                <w:rFonts w:ascii="Times New Roman" w:hAnsi="Times New Roman"/>
                <w:color w:val="auto"/>
                <w:sz w:val="24"/>
                <w:szCs w:val="24"/>
              </w:rPr>
              <w:t>.</w:t>
            </w:r>
            <w:r w:rsidR="004418E2" w:rsidRPr="00E73EEC">
              <w:rPr>
                <w:rFonts w:ascii="Times New Roman" w:hAnsi="Times New Roman"/>
                <w:color w:val="auto"/>
                <w:sz w:val="24"/>
                <w:szCs w:val="24"/>
              </w:rPr>
              <w:t> </w:t>
            </w:r>
            <w:r w:rsidR="004418E2" w:rsidRPr="00E73EEC">
              <w:rPr>
                <w:rFonts w:ascii="Times New Roman" w:hAnsi="Times New Roman"/>
                <w:color w:val="auto"/>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частично</w:t>
            </w:r>
          </w:p>
        </w:tc>
      </w:tr>
      <w:tr w:rsidR="004418E2" w:rsidRPr="00E73EEC" w:rsidTr="00E73EEC">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IV.</w:t>
            </w:r>
            <w:r w:rsidRPr="00E73EEC">
              <w:rPr>
                <w:rFonts w:ascii="Times New Roman" w:hAnsi="Times New Roman"/>
                <w:color w:val="auto"/>
                <w:sz w:val="24"/>
                <w:szCs w:val="24"/>
              </w:rPr>
              <w:t> </w:t>
            </w:r>
            <w:r w:rsidRPr="00E73EEC">
              <w:rPr>
                <w:rFonts w:ascii="Times New Roman" w:hAnsi="Times New Roman"/>
                <w:color w:val="auto"/>
                <w:sz w:val="24"/>
                <w:szCs w:val="24"/>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1.</w:t>
            </w:r>
            <w:r w:rsidRPr="00E73EEC">
              <w:rPr>
                <w:rFonts w:ascii="Times New Roman" w:hAnsi="Times New Roman"/>
                <w:color w:val="auto"/>
                <w:sz w:val="24"/>
                <w:szCs w:val="24"/>
              </w:rPr>
              <w:t> </w:t>
            </w:r>
            <w:r w:rsidRPr="00E73EEC">
              <w:rPr>
                <w:rFonts w:ascii="Times New Roman" w:hAnsi="Times New Roman"/>
                <w:color w:val="auto"/>
                <w:sz w:val="24"/>
                <w:szCs w:val="24"/>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5D067E">
        <w:trPr>
          <w:trHeight w:val="1467"/>
        </w:trPr>
        <w:tc>
          <w:tcPr>
            <w:tcW w:w="2410" w:type="dxa"/>
            <w:vMerge/>
            <w:tcBorders>
              <w:left w:val="single" w:sz="4" w:space="0" w:color="000000"/>
              <w:bottom w:val="nil"/>
              <w:right w:val="single" w:sz="4" w:space="0" w:color="000000"/>
            </w:tcBorders>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pacing w:val="2"/>
                <w:sz w:val="24"/>
                <w:szCs w:val="24"/>
              </w:rPr>
              <w:t>2.</w:t>
            </w:r>
            <w:r w:rsidRPr="00E73EEC">
              <w:rPr>
                <w:rFonts w:ascii="Times New Roman" w:hAnsi="Times New Roman"/>
                <w:color w:val="auto"/>
                <w:spacing w:val="2"/>
                <w:sz w:val="24"/>
                <w:szCs w:val="24"/>
              </w:rPr>
              <w:t> </w:t>
            </w:r>
            <w:r w:rsidRPr="00E73EEC">
              <w:rPr>
                <w:rFonts w:ascii="Times New Roman" w:hAnsi="Times New Roman"/>
                <w:color w:val="auto"/>
                <w:spacing w:val="2"/>
                <w:sz w:val="24"/>
                <w:szCs w:val="24"/>
              </w:rPr>
              <w:t>Создание (корректировка) плана­</w:t>
            </w:r>
            <w:r w:rsidRPr="00E73EEC">
              <w:rPr>
                <w:rFonts w:ascii="Times New Roman" w:hAnsi="Times New Roman"/>
                <w:color w:val="auto"/>
                <w:spacing w:val="2"/>
                <w:sz w:val="24"/>
                <w:szCs w:val="24"/>
              </w:rPr>
              <w:br/>
            </w:r>
            <w:r w:rsidRPr="00E73EEC">
              <w:rPr>
                <w:rFonts w:ascii="Times New Roman" w:hAnsi="Times New Roman"/>
                <w:color w:val="auto"/>
                <w:spacing w:val="-2"/>
                <w:sz w:val="24"/>
                <w:szCs w:val="24"/>
              </w:rPr>
              <w:t>графика повышения квалификации педа</w:t>
            </w:r>
            <w:r w:rsidRPr="00E73EEC">
              <w:rPr>
                <w:rFonts w:ascii="Times New Roman" w:hAnsi="Times New Roman"/>
                <w:color w:val="auto"/>
                <w:spacing w:val="2"/>
                <w:sz w:val="24"/>
                <w:szCs w:val="24"/>
              </w:rPr>
              <w:t xml:space="preserve">гогических и руководящих работников </w:t>
            </w:r>
          </w:p>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pacing w:val="2"/>
                <w:sz w:val="24"/>
                <w:szCs w:val="24"/>
              </w:rPr>
              <w:t>образовательной организации в связи</w:t>
            </w:r>
            <w:r w:rsidRPr="00E73EEC">
              <w:rPr>
                <w:rFonts w:ascii="Times New Roman" w:hAnsi="Times New Roman"/>
                <w:color w:val="auto"/>
                <w:spacing w:val="2"/>
                <w:sz w:val="24"/>
                <w:szCs w:val="24"/>
              </w:rPr>
              <w:br/>
            </w:r>
            <w:r w:rsidRPr="00E73EEC">
              <w:rPr>
                <w:rFonts w:ascii="Times New Roman" w:hAnsi="Times New Roman"/>
                <w:color w:val="auto"/>
                <w:sz w:val="24"/>
                <w:szCs w:val="24"/>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E73EEC">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V.</w:t>
            </w:r>
            <w:r w:rsidRPr="00E73EEC">
              <w:rPr>
                <w:rFonts w:ascii="Times New Roman" w:hAnsi="Times New Roman"/>
                <w:color w:val="auto"/>
                <w:sz w:val="24"/>
                <w:szCs w:val="24"/>
              </w:rPr>
              <w:t> </w:t>
            </w:r>
            <w:r w:rsidRPr="00E73EEC">
              <w:rPr>
                <w:rFonts w:ascii="Times New Roman" w:hAnsi="Times New Roman"/>
                <w:color w:val="auto"/>
                <w:sz w:val="24"/>
                <w:szCs w:val="24"/>
              </w:rPr>
              <w:t>Информационное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1.</w:t>
            </w:r>
            <w:r w:rsidRPr="00E73EEC">
              <w:rPr>
                <w:rFonts w:ascii="Times New Roman" w:hAnsi="Times New Roman"/>
                <w:color w:val="auto"/>
                <w:sz w:val="24"/>
                <w:szCs w:val="24"/>
              </w:rPr>
              <w:t> </w:t>
            </w:r>
            <w:r w:rsidRPr="00E73EEC">
              <w:rPr>
                <w:rFonts w:ascii="Times New Roman" w:hAnsi="Times New Roman"/>
                <w:color w:val="auto"/>
                <w:sz w:val="24"/>
                <w:szCs w:val="24"/>
              </w:rPr>
              <w:t xml:space="preserve">Размещение на сайте  образовательной организации  информационных материалов о </w:t>
            </w:r>
            <w:r w:rsidRPr="00E73EEC">
              <w:rPr>
                <w:rFonts w:ascii="Times New Roman" w:hAnsi="Times New Roman"/>
                <w:color w:val="auto"/>
                <w:spacing w:val="-2"/>
                <w:sz w:val="24"/>
                <w:szCs w:val="24"/>
              </w:rPr>
              <w:t xml:space="preserve">введения </w:t>
            </w:r>
            <w:r w:rsidRPr="00E73EEC">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E73EEC">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pacing w:val="2"/>
                <w:sz w:val="24"/>
                <w:szCs w:val="24"/>
              </w:rPr>
              <w:t>2.</w:t>
            </w:r>
            <w:r w:rsidRPr="00E73EEC">
              <w:rPr>
                <w:rFonts w:ascii="Times New Roman" w:hAnsi="Times New Roman"/>
                <w:color w:val="auto"/>
                <w:spacing w:val="2"/>
                <w:sz w:val="24"/>
                <w:szCs w:val="24"/>
              </w:rPr>
              <w:t> </w:t>
            </w:r>
            <w:r w:rsidRPr="00E73EEC">
              <w:rPr>
                <w:rFonts w:ascii="Times New Roman" w:hAnsi="Times New Roman"/>
                <w:color w:val="auto"/>
                <w:spacing w:val="2"/>
                <w:sz w:val="24"/>
                <w:szCs w:val="24"/>
              </w:rPr>
              <w:t>Широкое информирование родитель</w:t>
            </w:r>
            <w:r w:rsidRPr="00E73EEC">
              <w:rPr>
                <w:rFonts w:ascii="Times New Roman" w:hAnsi="Times New Roman"/>
                <w:color w:val="auto"/>
                <w:spacing w:val="-2"/>
                <w:sz w:val="24"/>
                <w:szCs w:val="24"/>
              </w:rPr>
              <w:t xml:space="preserve">ской общественности о введения </w:t>
            </w:r>
            <w:r w:rsidRPr="00E73EEC">
              <w:rPr>
                <w:rFonts w:ascii="Times New Roman" w:hAnsi="Times New Roman"/>
                <w:color w:val="auto"/>
                <w:sz w:val="24"/>
                <w:szCs w:val="24"/>
              </w:rPr>
              <w:t>и реализации ФГОС НОО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5D067E">
        <w:trPr>
          <w:trHeight w:val="980"/>
        </w:trPr>
        <w:tc>
          <w:tcPr>
            <w:tcW w:w="2410" w:type="dxa"/>
            <w:vMerge/>
            <w:tcBorders>
              <w:top w:val="single" w:sz="4" w:space="0" w:color="000000"/>
              <w:left w:val="single" w:sz="4" w:space="0" w:color="000000"/>
              <w:bottom w:val="single" w:sz="4" w:space="0" w:color="000000"/>
              <w:right w:val="single" w:sz="4" w:space="0" w:color="000000"/>
            </w:tcBorders>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4418E2" w:rsidRPr="00E73EEC" w:rsidRDefault="004418E2" w:rsidP="004418E2">
            <w:pPr>
              <w:pStyle w:val="af9"/>
              <w:spacing w:line="240" w:lineRule="auto"/>
              <w:jc w:val="both"/>
              <w:rPr>
                <w:rFonts w:ascii="Times New Roman" w:hAnsi="Times New Roman"/>
                <w:color w:val="auto"/>
                <w:sz w:val="24"/>
                <w:szCs w:val="24"/>
              </w:rPr>
            </w:pPr>
            <w:r w:rsidRPr="00E73EEC">
              <w:rPr>
                <w:rFonts w:ascii="Times New Roman" w:hAnsi="Times New Roman"/>
                <w:color w:val="auto"/>
                <w:spacing w:val="2"/>
                <w:sz w:val="24"/>
                <w:szCs w:val="24"/>
              </w:rPr>
              <w:t>3.</w:t>
            </w:r>
            <w:r w:rsidRPr="00E73EEC">
              <w:rPr>
                <w:rFonts w:ascii="Times New Roman" w:hAnsi="Times New Roman"/>
                <w:color w:val="auto"/>
                <w:spacing w:val="2"/>
                <w:sz w:val="24"/>
                <w:szCs w:val="24"/>
              </w:rPr>
              <w:t> </w:t>
            </w:r>
            <w:r w:rsidRPr="00E73EEC">
              <w:rPr>
                <w:rFonts w:ascii="Times New Roman" w:hAnsi="Times New Roman"/>
                <w:color w:val="auto"/>
                <w:spacing w:val="-4"/>
                <w:sz w:val="24"/>
                <w:szCs w:val="24"/>
              </w:rPr>
              <w:t xml:space="preserve"> Обеспечение публичной отчетности </w:t>
            </w:r>
            <w:r w:rsidRPr="00E73EEC">
              <w:rPr>
                <w:rFonts w:ascii="Times New Roman" w:hAnsi="Times New Roman"/>
                <w:color w:val="auto"/>
                <w:sz w:val="24"/>
                <w:szCs w:val="24"/>
              </w:rPr>
              <w:t xml:space="preserve">образовательной организации </w:t>
            </w:r>
            <w:r w:rsidRPr="00E73EEC">
              <w:rPr>
                <w:rFonts w:ascii="Times New Roman" w:hAnsi="Times New Roman"/>
                <w:color w:val="auto"/>
                <w:spacing w:val="-2"/>
                <w:sz w:val="24"/>
                <w:szCs w:val="24"/>
              </w:rPr>
              <w:t>о ходе и результатах введения и реализации 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E73EEC">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lastRenderedPageBreak/>
              <w:t>VI.</w:t>
            </w:r>
            <w:r w:rsidRPr="00E73EEC">
              <w:rPr>
                <w:rFonts w:ascii="Times New Roman" w:hAnsi="Times New Roman"/>
                <w:color w:val="auto"/>
                <w:sz w:val="24"/>
                <w:szCs w:val="24"/>
              </w:rPr>
              <w:t> </w:t>
            </w:r>
            <w:r w:rsidRPr="00E73EEC">
              <w:rPr>
                <w:rFonts w:ascii="Times New Roman" w:hAnsi="Times New Roman"/>
                <w:color w:val="auto"/>
                <w:sz w:val="24"/>
                <w:szCs w:val="24"/>
              </w:rPr>
              <w:t>Материально­техническое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1.</w:t>
            </w:r>
            <w:r w:rsidRPr="00E73EEC">
              <w:rPr>
                <w:rFonts w:ascii="Times New Roman" w:hAnsi="Times New Roman"/>
                <w:color w:val="auto"/>
                <w:sz w:val="24"/>
                <w:szCs w:val="24"/>
              </w:rPr>
              <w:t> </w:t>
            </w:r>
            <w:r w:rsidRPr="00E73EEC">
              <w:rPr>
                <w:rFonts w:ascii="Times New Roman" w:hAnsi="Times New Roman"/>
                <w:color w:val="auto"/>
                <w:sz w:val="24"/>
                <w:szCs w:val="24"/>
              </w:rPr>
              <w:t>Анализ материально­технического обеспечения введения и реализации ФГОС НОО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E73EEC">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2.</w:t>
            </w:r>
            <w:r w:rsidRPr="00E73EEC">
              <w:rPr>
                <w:rFonts w:ascii="Times New Roman" w:hAnsi="Times New Roman"/>
                <w:color w:val="auto"/>
                <w:sz w:val="24"/>
                <w:szCs w:val="24"/>
              </w:rPr>
              <w:t> </w:t>
            </w:r>
            <w:r w:rsidRPr="00E73EEC">
              <w:rPr>
                <w:rFonts w:ascii="Times New Roman" w:hAnsi="Times New Roman"/>
                <w:color w:val="auto"/>
                <w:sz w:val="24"/>
                <w:szCs w:val="24"/>
              </w:rPr>
              <w:t>Обеспечение соответствия материаль</w:t>
            </w:r>
            <w:r w:rsidRPr="00E73EEC">
              <w:rPr>
                <w:rFonts w:ascii="Times New Roman" w:hAnsi="Times New Roman"/>
                <w:color w:val="auto"/>
                <w:spacing w:val="2"/>
                <w:sz w:val="24"/>
                <w:szCs w:val="24"/>
              </w:rPr>
              <w:t xml:space="preserve">но­технической базы </w:t>
            </w:r>
            <w:r w:rsidRPr="00E73EEC">
              <w:rPr>
                <w:rFonts w:ascii="Times New Roman" w:hAnsi="Times New Roman"/>
                <w:color w:val="auto"/>
                <w:sz w:val="24"/>
                <w:szCs w:val="24"/>
              </w:rPr>
              <w:t>образовательной организации</w:t>
            </w:r>
            <w:r w:rsidRPr="00E73EEC">
              <w:rPr>
                <w:rFonts w:ascii="Times New Roman" w:hAnsi="Times New Roman"/>
                <w:color w:val="auto"/>
                <w:spacing w:val="2"/>
                <w:sz w:val="24"/>
                <w:szCs w:val="24"/>
              </w:rPr>
              <w:t xml:space="preserve"> требованиям </w:t>
            </w:r>
            <w:r w:rsidRPr="00E73EEC">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418E2" w:rsidRPr="00E73EEC" w:rsidRDefault="004A4607"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частично</w:t>
            </w:r>
          </w:p>
        </w:tc>
      </w:tr>
      <w:tr w:rsidR="004418E2" w:rsidRPr="00E73EEC" w:rsidTr="005D067E">
        <w:trPr>
          <w:trHeight w:val="768"/>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3.</w:t>
            </w:r>
            <w:r w:rsidRPr="00E73EEC">
              <w:rPr>
                <w:rFonts w:ascii="Times New Roman" w:hAnsi="Times New Roman"/>
                <w:color w:val="auto"/>
                <w:sz w:val="24"/>
                <w:szCs w:val="24"/>
              </w:rPr>
              <w:t> </w:t>
            </w:r>
            <w:r w:rsidRPr="00E73EEC">
              <w:rPr>
                <w:rFonts w:ascii="Times New Roman" w:hAnsi="Times New Roman"/>
                <w:color w:val="auto"/>
                <w:sz w:val="24"/>
                <w:szCs w:val="24"/>
              </w:rPr>
              <w:t>Обеспечение соответствия санитарно­гигиенических условий требованиям ФГОС НОО</w:t>
            </w:r>
          </w:p>
          <w:p w:rsidR="004418E2" w:rsidRPr="00E73EEC" w:rsidRDefault="004418E2" w:rsidP="00E73EEC">
            <w:pPr>
              <w:pStyle w:val="af9"/>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418E2" w:rsidRPr="00E73EEC" w:rsidRDefault="004A4607"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E73EEC">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4.</w:t>
            </w:r>
            <w:r w:rsidRPr="00E73EEC">
              <w:rPr>
                <w:rFonts w:ascii="Times New Roman" w:hAnsi="Times New Roman"/>
                <w:color w:val="auto"/>
                <w:sz w:val="24"/>
                <w:szCs w:val="24"/>
              </w:rPr>
              <w:t> </w:t>
            </w:r>
            <w:r w:rsidRPr="00E73EEC">
              <w:rPr>
                <w:rFonts w:ascii="Times New Roman" w:hAnsi="Times New Roman"/>
                <w:color w:val="auto"/>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418E2" w:rsidRPr="00E73EEC" w:rsidRDefault="004A4607"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E73EEC">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5.</w:t>
            </w:r>
            <w:r w:rsidRPr="00E73EEC">
              <w:rPr>
                <w:rFonts w:ascii="Times New Roman" w:hAnsi="Times New Roman"/>
                <w:color w:val="auto"/>
                <w:sz w:val="24"/>
                <w:szCs w:val="24"/>
              </w:rPr>
              <w:t> </w:t>
            </w:r>
            <w:r w:rsidRPr="00E73EEC">
              <w:rPr>
                <w:rFonts w:ascii="Times New Roman" w:hAnsi="Times New Roman"/>
                <w:color w:val="auto"/>
                <w:sz w:val="24"/>
                <w:szCs w:val="24"/>
              </w:rPr>
              <w:t>Обеспечение соответствия информационно­образовател</w:t>
            </w:r>
            <w:r w:rsidR="004A4607" w:rsidRPr="00E73EEC">
              <w:rPr>
                <w:rFonts w:ascii="Times New Roman" w:hAnsi="Times New Roman"/>
                <w:color w:val="auto"/>
                <w:sz w:val="24"/>
                <w:szCs w:val="24"/>
              </w:rPr>
              <w:t>ьной среды требованиям ФГОС НОО</w:t>
            </w:r>
          </w:p>
          <w:p w:rsidR="004418E2" w:rsidRPr="00E73EEC" w:rsidRDefault="004418E2" w:rsidP="00E73EEC">
            <w:pPr>
              <w:pStyle w:val="af9"/>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418E2" w:rsidRPr="00E73EEC" w:rsidRDefault="004A4607"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частично</w:t>
            </w:r>
          </w:p>
        </w:tc>
      </w:tr>
      <w:tr w:rsidR="004418E2" w:rsidRPr="00E73EEC" w:rsidTr="00E73EEC">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6.</w:t>
            </w:r>
            <w:r w:rsidRPr="00E73EEC">
              <w:rPr>
                <w:rFonts w:ascii="Times New Roman" w:hAnsi="Times New Roman"/>
                <w:color w:val="auto"/>
                <w:sz w:val="24"/>
                <w:szCs w:val="24"/>
              </w:rPr>
              <w:t> </w:t>
            </w:r>
            <w:r w:rsidRPr="00E73EEC">
              <w:rPr>
                <w:rFonts w:ascii="Times New Roman" w:hAnsi="Times New Roman"/>
                <w:color w:val="auto"/>
                <w:sz w:val="24"/>
                <w:szCs w:val="24"/>
              </w:rPr>
              <w:t>Обеспечение укомплектованности библиотечно­информационного центра печатными и электронными образовательными ресурсами</w:t>
            </w:r>
          </w:p>
          <w:p w:rsidR="004418E2" w:rsidRPr="00E73EEC" w:rsidRDefault="004418E2" w:rsidP="00E73EEC">
            <w:pPr>
              <w:pStyle w:val="af9"/>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418E2" w:rsidRPr="00E73EEC" w:rsidRDefault="004A4607"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частично</w:t>
            </w:r>
          </w:p>
        </w:tc>
      </w:tr>
      <w:tr w:rsidR="004418E2" w:rsidRPr="00E73EEC" w:rsidTr="00E73EEC">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7.</w:t>
            </w:r>
            <w:r w:rsidRPr="00E73EEC">
              <w:rPr>
                <w:rFonts w:ascii="Times New Roman" w:hAnsi="Times New Roman"/>
                <w:color w:val="auto"/>
                <w:sz w:val="24"/>
                <w:szCs w:val="24"/>
              </w:rPr>
              <w:t> </w:t>
            </w:r>
            <w:r w:rsidRPr="00E73EEC">
              <w:rPr>
                <w:rFonts w:ascii="Times New Roman" w:hAnsi="Times New Roman"/>
                <w:color w:val="auto"/>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418E2" w:rsidRPr="00E73EEC" w:rsidRDefault="004A4607"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r w:rsidR="004418E2" w:rsidRPr="00E73EEC" w:rsidTr="00E73EEC">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4418E2" w:rsidRPr="00E73EEC" w:rsidRDefault="004418E2" w:rsidP="00E73EEC">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418E2" w:rsidRPr="00E73EEC" w:rsidRDefault="004418E2" w:rsidP="00E73EEC">
            <w:pPr>
              <w:pStyle w:val="af9"/>
              <w:spacing w:line="240" w:lineRule="auto"/>
              <w:jc w:val="both"/>
              <w:rPr>
                <w:rFonts w:ascii="Times New Roman" w:hAnsi="Times New Roman"/>
                <w:color w:val="auto"/>
                <w:sz w:val="24"/>
                <w:szCs w:val="24"/>
              </w:rPr>
            </w:pPr>
            <w:r w:rsidRPr="00E73EEC">
              <w:rPr>
                <w:rFonts w:ascii="Times New Roman" w:hAnsi="Times New Roman"/>
                <w:color w:val="auto"/>
                <w:sz w:val="24"/>
                <w:szCs w:val="24"/>
              </w:rPr>
              <w:t>8.</w:t>
            </w:r>
            <w:r w:rsidRPr="00E73EEC">
              <w:rPr>
                <w:rFonts w:ascii="Times New Roman" w:hAnsi="Times New Roman"/>
                <w:color w:val="auto"/>
                <w:sz w:val="24"/>
                <w:szCs w:val="24"/>
              </w:rPr>
              <w:t> </w:t>
            </w:r>
            <w:r w:rsidRPr="00E73EEC">
              <w:rPr>
                <w:rFonts w:ascii="Times New Roman" w:hAnsi="Times New Roman"/>
                <w:color w:val="auto"/>
                <w:sz w:val="24"/>
                <w:szCs w:val="24"/>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418E2" w:rsidRPr="00E73EEC" w:rsidRDefault="004A4607" w:rsidP="00E73EEC">
            <w:pPr>
              <w:pStyle w:val="NoParagraphStyle"/>
              <w:spacing w:line="240" w:lineRule="auto"/>
              <w:jc w:val="both"/>
              <w:textAlignment w:val="auto"/>
              <w:rPr>
                <w:rFonts w:ascii="Times New Roman" w:hAnsi="Times New Roman" w:cs="Times New Roman"/>
                <w:color w:val="auto"/>
                <w:lang w:val="ru-RU"/>
              </w:rPr>
            </w:pPr>
            <w:r w:rsidRPr="00E73EEC">
              <w:rPr>
                <w:rFonts w:ascii="Times New Roman" w:hAnsi="Times New Roman" w:cs="Times New Roman"/>
                <w:color w:val="auto"/>
                <w:lang w:val="ru-RU"/>
              </w:rPr>
              <w:t>имеется</w:t>
            </w:r>
          </w:p>
        </w:tc>
      </w:tr>
    </w:tbl>
    <w:p w:rsidR="004418E2" w:rsidRPr="00E73EEC" w:rsidRDefault="004418E2" w:rsidP="004418E2">
      <w:pPr>
        <w:spacing w:line="360" w:lineRule="auto"/>
        <w:jc w:val="both"/>
      </w:pPr>
    </w:p>
    <w:p w:rsidR="004418E2" w:rsidRDefault="004418E2" w:rsidP="004418E2"/>
    <w:p w:rsidR="004418E2" w:rsidRPr="00BD7394" w:rsidRDefault="004418E2" w:rsidP="004418E2"/>
    <w:p w:rsidR="000D6BCA" w:rsidRPr="00E73EEC" w:rsidRDefault="009D542E" w:rsidP="00E73EEC">
      <w:pPr>
        <w:pStyle w:val="13"/>
        <w:ind w:firstLine="0"/>
        <w:rPr>
          <w:b/>
          <w:bCs/>
        </w:rPr>
      </w:pPr>
      <w:r>
        <w:rPr>
          <w:noProof/>
          <w:lang w:eastAsia="ru-RU"/>
        </w:rPr>
        <mc:AlternateContent>
          <mc:Choice Requires="wps">
            <w:drawing>
              <wp:anchor distT="0" distB="0" distL="0" distR="114300" simplePos="0" relativeHeight="251662336" behindDoc="0" locked="0" layoutInCell="1" allowOverlap="1">
                <wp:simplePos x="0" y="0"/>
                <wp:positionH relativeFrom="margin">
                  <wp:posOffset>-71755</wp:posOffset>
                </wp:positionH>
                <wp:positionV relativeFrom="paragraph">
                  <wp:posOffset>135255</wp:posOffset>
                </wp:positionV>
                <wp:extent cx="6015355" cy="45085"/>
                <wp:effectExtent l="4445" t="1905" r="0" b="635"/>
                <wp:wrapSquare wrapText="larges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355"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CE8" w:rsidRPr="00FE7E04" w:rsidRDefault="00835CE8" w:rsidP="000D6B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left:0;text-align:left;margin-left:-5.65pt;margin-top:10.65pt;width:473.65pt;height:3.55pt;z-index:25166233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" stroked="f">
                <v:fill opacity="0"/>
                <v:textbox inset="0,0,0,0">
                  <w:txbxContent>
                    <w:p w:rsidR="00835CE8" w:rsidRPr="00FE7E04" w:rsidRDefault="00835CE8" w:rsidP="000D6BCA"/>
                  </w:txbxContent>
                </v:textbox>
                <w10:wrap type="square" side="largest" anchorx="margin"/>
              </v:shape>
            </w:pict>
          </mc:Fallback>
        </mc:AlternateContent>
      </w:r>
    </w:p>
    <w:sectPr w:rsidR="000D6BCA" w:rsidRPr="00E73EEC" w:rsidSect="00180F2B">
      <w:pgSz w:w="11909" w:h="16834"/>
      <w:pgMar w:top="544" w:right="567" w:bottom="108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535" w:rsidRDefault="00CF3535" w:rsidP="00532FC6">
      <w:r>
        <w:separator/>
      </w:r>
    </w:p>
  </w:endnote>
  <w:endnote w:type="continuationSeparator" w:id="0">
    <w:p w:rsidR="00CF3535" w:rsidRDefault="00CF3535" w:rsidP="0053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sl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Math"/>
    <w:panose1 w:val="00000000000000000000"/>
    <w:charset w:val="00"/>
    <w:family w:val="roman"/>
    <w:notTrueType/>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E8" w:rsidRDefault="00037288">
    <w:pPr>
      <w:pStyle w:val="af0"/>
      <w:jc w:val="right"/>
    </w:pPr>
    <w:r>
      <w:fldChar w:fldCharType="begin"/>
    </w:r>
    <w:r>
      <w:instrText xml:space="preserve"> PAGE   \* MERGEFORMAT </w:instrText>
    </w:r>
    <w:r>
      <w:fldChar w:fldCharType="separate"/>
    </w:r>
    <w:r w:rsidR="00034F3F">
      <w:rPr>
        <w:noProof/>
      </w:rPr>
      <w:t>150</w:t>
    </w:r>
    <w:r>
      <w:rPr>
        <w:noProof/>
      </w:rPr>
      <w:fldChar w:fldCharType="end"/>
    </w:r>
  </w:p>
  <w:p w:rsidR="00835CE8" w:rsidRDefault="00835CE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E8" w:rsidRDefault="009D542E">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6701155</wp:posOffset>
              </wp:positionH>
              <wp:positionV relativeFrom="page">
                <wp:posOffset>10069195</wp:posOffset>
              </wp:positionV>
              <wp:extent cx="54610" cy="88265"/>
              <wp:effectExtent l="0" t="127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CE8" w:rsidRDefault="00037288">
                          <w:pPr>
                            <w:pStyle w:val="15"/>
                            <w:shd w:val="clear" w:color="auto" w:fill="auto"/>
                            <w:spacing w:line="240" w:lineRule="auto"/>
                            <w:jc w:val="left"/>
                          </w:pPr>
                          <w:r>
                            <w:fldChar w:fldCharType="begin"/>
                          </w:r>
                          <w:r>
                            <w:instrText xml:space="preserve"> PAGE \* MERGEFORMAT </w:instrText>
                          </w:r>
                          <w:r>
                            <w:fldChar w:fldCharType="separate"/>
                          </w:r>
                          <w:r w:rsidR="00835CE8" w:rsidRPr="00180F2B">
                            <w:rPr>
                              <w:rStyle w:val="aff2"/>
                              <w:noProof/>
                              <w:color w:val="000000"/>
                            </w:rPr>
                            <w:t>144</w:t>
                          </w:r>
                          <w:r>
                            <w:rPr>
                              <w:rStyle w:val="aff2"/>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527.65pt;margin-top:792.85pt;width:4.3pt;height:6.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" filled="f" stroked="f">
              <v:textbox style="mso-fit-shape-to-text:t" inset="0,0,0,0">
                <w:txbxContent>
                  <w:p w:rsidR="00835CE8" w:rsidRDefault="00037288">
                    <w:pPr>
                      <w:pStyle w:val="15"/>
                      <w:shd w:val="clear" w:color="auto" w:fill="auto"/>
                      <w:spacing w:line="240" w:lineRule="auto"/>
                      <w:jc w:val="left"/>
                    </w:pPr>
                    <w:r>
                      <w:fldChar w:fldCharType="begin"/>
                    </w:r>
                    <w:r>
                      <w:instrText xml:space="preserve"> PAGE \* MERGEFORMAT </w:instrText>
                    </w:r>
                    <w:r>
                      <w:fldChar w:fldCharType="separate"/>
                    </w:r>
                    <w:r w:rsidR="00835CE8" w:rsidRPr="00180F2B">
                      <w:rPr>
                        <w:rStyle w:val="aff2"/>
                        <w:noProof/>
                        <w:color w:val="000000"/>
                      </w:rPr>
                      <w:t>144</w:t>
                    </w:r>
                    <w:r>
                      <w:rPr>
                        <w:rStyle w:val="aff2"/>
                        <w:noProof/>
                        <w:color w:val="00000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E8" w:rsidRDefault="009D542E">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6849110</wp:posOffset>
              </wp:positionH>
              <wp:positionV relativeFrom="page">
                <wp:posOffset>9474835</wp:posOffset>
              </wp:positionV>
              <wp:extent cx="70485" cy="160655"/>
              <wp:effectExtent l="635"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CE8" w:rsidRDefault="00037288">
                          <w:pPr>
                            <w:pStyle w:val="15"/>
                            <w:shd w:val="clear" w:color="auto" w:fill="auto"/>
                            <w:spacing w:line="240" w:lineRule="auto"/>
                            <w:jc w:val="left"/>
                          </w:pPr>
                          <w:r>
                            <w:fldChar w:fldCharType="begin"/>
                          </w:r>
                          <w:r>
                            <w:instrText xml:space="preserve"> PAGE \* MERGEFORMAT </w:instrText>
                          </w:r>
                          <w:r>
                            <w:fldChar w:fldCharType="separate"/>
                          </w:r>
                          <w:r w:rsidR="00034F3F" w:rsidRPr="00034F3F">
                            <w:rPr>
                              <w:rStyle w:val="aff2"/>
                              <w:noProof/>
                              <w:color w:val="000000"/>
                            </w:rPr>
                            <w:t>151</w:t>
                          </w:r>
                          <w:r>
                            <w:rPr>
                              <w:rStyle w:val="aff2"/>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539.3pt;margin-top:746.05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Biqg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Bg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" filled="f" stroked="f">
              <v:textbox style="mso-fit-shape-to-text:t" inset="0,0,0,0">
                <w:txbxContent>
                  <w:p w:rsidR="00835CE8" w:rsidRDefault="00037288">
                    <w:pPr>
                      <w:pStyle w:val="15"/>
                      <w:shd w:val="clear" w:color="auto" w:fill="auto"/>
                      <w:spacing w:line="240" w:lineRule="auto"/>
                      <w:jc w:val="left"/>
                    </w:pPr>
                    <w:r>
                      <w:fldChar w:fldCharType="begin"/>
                    </w:r>
                    <w:r>
                      <w:instrText xml:space="preserve"> PAGE \* MERGEFORMAT </w:instrText>
                    </w:r>
                    <w:r>
                      <w:fldChar w:fldCharType="separate"/>
                    </w:r>
                    <w:r w:rsidR="00034F3F" w:rsidRPr="00034F3F">
                      <w:rPr>
                        <w:rStyle w:val="aff2"/>
                        <w:noProof/>
                        <w:color w:val="000000"/>
                      </w:rPr>
                      <w:t>151</w:t>
                    </w:r>
                    <w:r>
                      <w:rPr>
                        <w:rStyle w:val="aff2"/>
                        <w:noProof/>
                        <w:color w:val="0000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535" w:rsidRDefault="00CF3535" w:rsidP="00532FC6">
      <w:r>
        <w:separator/>
      </w:r>
    </w:p>
  </w:footnote>
  <w:footnote w:type="continuationSeparator" w:id="0">
    <w:p w:rsidR="00CF3535" w:rsidRDefault="00CF3535" w:rsidP="00532FC6">
      <w:r>
        <w:continuationSeparator/>
      </w:r>
    </w:p>
  </w:footnote>
  <w:footnote w:id="1">
    <w:p w:rsidR="00835CE8" w:rsidRPr="00A94410" w:rsidRDefault="00835CE8" w:rsidP="00532FC6">
      <w:pPr>
        <w:pStyle w:val="af2"/>
        <w:rPr>
          <w:sz w:val="22"/>
          <w:szCs w:val="22"/>
        </w:rPr>
      </w:pPr>
      <w:r w:rsidRPr="00413904">
        <w:rPr>
          <w:rStyle w:val="af4"/>
          <w:sz w:val="22"/>
          <w:szCs w:val="22"/>
        </w:rPr>
        <w:footnoteRef/>
      </w:r>
      <w:r w:rsidRPr="00A94410">
        <w:rPr>
          <w:sz w:val="22"/>
          <w:szCs w:val="22"/>
        </w:rPr>
        <w:t xml:space="preserve"> Изучается во всех разделах курса.</w:t>
      </w:r>
    </w:p>
  </w:footnote>
  <w:footnote w:id="2">
    <w:p w:rsidR="00835CE8" w:rsidRPr="00A94410" w:rsidRDefault="00835CE8" w:rsidP="00532FC6">
      <w:pPr>
        <w:pStyle w:val="af2"/>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835CE8" w:rsidRPr="00BD7394" w:rsidRDefault="00835CE8" w:rsidP="006A71B8">
      <w:pPr>
        <w:pStyle w:val="af6"/>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835CE8" w:rsidRPr="00413904" w:rsidRDefault="00835CE8" w:rsidP="006A71B8">
      <w:pPr>
        <w:pStyle w:val="af2"/>
        <w:rPr>
          <w:sz w:val="20"/>
          <w:szCs w:val="20"/>
        </w:rPr>
      </w:pPr>
      <w:r w:rsidRPr="002F30AF">
        <w:rPr>
          <w:rStyle w:val="af4"/>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A90784"/>
    <w:multiLevelType w:val="hybridMultilevel"/>
    <w:tmpl w:val="100C1F80"/>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DF183B"/>
    <w:multiLevelType w:val="hybridMultilevel"/>
    <w:tmpl w:val="8B3AB5CC"/>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E33211"/>
    <w:multiLevelType w:val="hybridMultilevel"/>
    <w:tmpl w:val="E64CA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B479D4"/>
    <w:multiLevelType w:val="hybridMultilevel"/>
    <w:tmpl w:val="064E5D80"/>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20F33E3"/>
    <w:multiLevelType w:val="multilevel"/>
    <w:tmpl w:val="78D61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3C7249"/>
    <w:multiLevelType w:val="hybridMultilevel"/>
    <w:tmpl w:val="752ED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2B8727C"/>
    <w:multiLevelType w:val="hybridMultilevel"/>
    <w:tmpl w:val="B32AB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2DD0908"/>
    <w:multiLevelType w:val="hybridMultilevel"/>
    <w:tmpl w:val="68F2A5E4"/>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2E527E1"/>
    <w:multiLevelType w:val="hybridMultilevel"/>
    <w:tmpl w:val="44281B80"/>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CF538E"/>
    <w:multiLevelType w:val="hybridMultilevel"/>
    <w:tmpl w:val="557CD734"/>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3DE1E09"/>
    <w:multiLevelType w:val="hybridMultilevel"/>
    <w:tmpl w:val="12CEAFF2"/>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3E80D2C"/>
    <w:multiLevelType w:val="multilevel"/>
    <w:tmpl w:val="F5C2AD5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05F82EB6"/>
    <w:multiLevelType w:val="hybridMultilevel"/>
    <w:tmpl w:val="58C04A16"/>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6286B83"/>
    <w:multiLevelType w:val="multilevel"/>
    <w:tmpl w:val="AF1E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66D3CF9"/>
    <w:multiLevelType w:val="hybridMultilevel"/>
    <w:tmpl w:val="C0E4639E"/>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6B50CC7"/>
    <w:multiLevelType w:val="hybridMultilevel"/>
    <w:tmpl w:val="A7F866BA"/>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6CD195B"/>
    <w:multiLevelType w:val="hybridMultilevel"/>
    <w:tmpl w:val="B7AE1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7574526"/>
    <w:multiLevelType w:val="hybridMultilevel"/>
    <w:tmpl w:val="E7B49CAC"/>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87F19A1"/>
    <w:multiLevelType w:val="hybridMultilevel"/>
    <w:tmpl w:val="34227524"/>
    <w:lvl w:ilvl="0" w:tplc="74D0CA8C">
      <w:start w:val="1"/>
      <w:numFmt w:val="decimal"/>
      <w:lvlText w:val="%1."/>
      <w:lvlJc w:val="left"/>
      <w:pPr>
        <w:ind w:left="1414" w:hanging="7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08EA322D"/>
    <w:multiLevelType w:val="multilevel"/>
    <w:tmpl w:val="1F0C75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9C04C33"/>
    <w:multiLevelType w:val="multilevel"/>
    <w:tmpl w:val="2B42F9AC"/>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0AE064C4"/>
    <w:multiLevelType w:val="multilevel"/>
    <w:tmpl w:val="E150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AFD506D"/>
    <w:multiLevelType w:val="hybridMultilevel"/>
    <w:tmpl w:val="8512A85A"/>
    <w:lvl w:ilvl="0" w:tplc="11E4B16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6" w15:restartNumberingAfterBreak="0">
    <w:nsid w:val="0B20070D"/>
    <w:multiLevelType w:val="hybridMultilevel"/>
    <w:tmpl w:val="61DA6818"/>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B4341E0"/>
    <w:multiLevelType w:val="multilevel"/>
    <w:tmpl w:val="E766C23E"/>
    <w:lvl w:ilvl="0">
      <w:start w:val="3"/>
      <w:numFmt w:val="decimal"/>
      <w:lvlText w:val="%1."/>
      <w:lvlJc w:val="left"/>
      <w:pPr>
        <w:ind w:left="675" w:hanging="675"/>
      </w:pPr>
      <w:rPr>
        <w:rFonts w:hint="default"/>
      </w:rPr>
    </w:lvl>
    <w:lvl w:ilvl="1">
      <w:start w:val="3"/>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15:restartNumberingAfterBreak="0">
    <w:nsid w:val="0D1D451C"/>
    <w:multiLevelType w:val="multilevel"/>
    <w:tmpl w:val="2480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D9F3EFC"/>
    <w:multiLevelType w:val="hybridMultilevel"/>
    <w:tmpl w:val="009494CA"/>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E2672A7"/>
    <w:multiLevelType w:val="hybridMultilevel"/>
    <w:tmpl w:val="019C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E4B070A"/>
    <w:multiLevelType w:val="hybridMultilevel"/>
    <w:tmpl w:val="7B1454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EEB0B00"/>
    <w:multiLevelType w:val="hybridMultilevel"/>
    <w:tmpl w:val="83BC4AC8"/>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F8514F8"/>
    <w:multiLevelType w:val="multilevel"/>
    <w:tmpl w:val="52142486"/>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1F473C5"/>
    <w:multiLevelType w:val="hybridMultilevel"/>
    <w:tmpl w:val="44EEB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23F20B5"/>
    <w:multiLevelType w:val="hybridMultilevel"/>
    <w:tmpl w:val="E32CCCC6"/>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274260C"/>
    <w:multiLevelType w:val="hybridMultilevel"/>
    <w:tmpl w:val="988CB19E"/>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2992DB1"/>
    <w:multiLevelType w:val="hybridMultilevel"/>
    <w:tmpl w:val="3852EAD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13BC52FF"/>
    <w:multiLevelType w:val="hybridMultilevel"/>
    <w:tmpl w:val="872ABE98"/>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3F432C8"/>
    <w:multiLevelType w:val="hybridMultilevel"/>
    <w:tmpl w:val="BBC89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E4207A"/>
    <w:multiLevelType w:val="multilevel"/>
    <w:tmpl w:val="485E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51C0DBF"/>
    <w:multiLevelType w:val="hybridMultilevel"/>
    <w:tmpl w:val="045A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51D1FA9"/>
    <w:multiLevelType w:val="hybridMultilevel"/>
    <w:tmpl w:val="9BAC7C96"/>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296E03"/>
    <w:multiLevelType w:val="hybridMultilevel"/>
    <w:tmpl w:val="6DCA6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8E23E1F"/>
    <w:multiLevelType w:val="hybridMultilevel"/>
    <w:tmpl w:val="DBDAEEF4"/>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96A348C"/>
    <w:multiLevelType w:val="hybridMultilevel"/>
    <w:tmpl w:val="FF12ED5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7" w15:restartNumberingAfterBreak="0">
    <w:nsid w:val="1A991A7C"/>
    <w:multiLevelType w:val="hybridMultilevel"/>
    <w:tmpl w:val="59D46BC2"/>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B500F67"/>
    <w:multiLevelType w:val="hybridMultilevel"/>
    <w:tmpl w:val="18E8E164"/>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B8E4EAE"/>
    <w:multiLevelType w:val="multilevel"/>
    <w:tmpl w:val="426A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C1D2E86"/>
    <w:multiLevelType w:val="hybridMultilevel"/>
    <w:tmpl w:val="28221584"/>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C6045A0"/>
    <w:multiLevelType w:val="multilevel"/>
    <w:tmpl w:val="9CE43E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CF6337A"/>
    <w:multiLevelType w:val="hybridMultilevel"/>
    <w:tmpl w:val="15BC383E"/>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D574DD4"/>
    <w:multiLevelType w:val="hybridMultilevel"/>
    <w:tmpl w:val="FF88D00A"/>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F5F415F"/>
    <w:multiLevelType w:val="hybridMultilevel"/>
    <w:tmpl w:val="3586BC2A"/>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F7D262E"/>
    <w:multiLevelType w:val="multilevel"/>
    <w:tmpl w:val="C7E8C3DA"/>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1F9714B1"/>
    <w:multiLevelType w:val="multilevel"/>
    <w:tmpl w:val="FE16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0505F6D"/>
    <w:multiLevelType w:val="hybridMultilevel"/>
    <w:tmpl w:val="69BCE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2106D62"/>
    <w:multiLevelType w:val="hybridMultilevel"/>
    <w:tmpl w:val="2E96B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2B81803"/>
    <w:multiLevelType w:val="hybridMultilevel"/>
    <w:tmpl w:val="A290069A"/>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43B31BD"/>
    <w:multiLevelType w:val="hybridMultilevel"/>
    <w:tmpl w:val="B3FA1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43C40D3"/>
    <w:multiLevelType w:val="hybridMultilevel"/>
    <w:tmpl w:val="43B26ED2"/>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4C6670D"/>
    <w:multiLevelType w:val="hybridMultilevel"/>
    <w:tmpl w:val="6346FF36"/>
    <w:lvl w:ilvl="0" w:tplc="0419000B">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63" w15:restartNumberingAfterBreak="0">
    <w:nsid w:val="29042E59"/>
    <w:multiLevelType w:val="hybridMultilevel"/>
    <w:tmpl w:val="AF0E4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9846918"/>
    <w:multiLevelType w:val="hybridMultilevel"/>
    <w:tmpl w:val="28442B14"/>
    <w:lvl w:ilvl="0" w:tplc="9D181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A5243FB"/>
    <w:multiLevelType w:val="hybridMultilevel"/>
    <w:tmpl w:val="7E7E065C"/>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AAF36E3"/>
    <w:multiLevelType w:val="hybridMultilevel"/>
    <w:tmpl w:val="A4B08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BA81574"/>
    <w:multiLevelType w:val="hybridMultilevel"/>
    <w:tmpl w:val="8482D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BBF07FF"/>
    <w:multiLevelType w:val="hybridMultilevel"/>
    <w:tmpl w:val="F91AE9FE"/>
    <w:lvl w:ilvl="0" w:tplc="294CB4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C1E40F5"/>
    <w:multiLevelType w:val="multilevel"/>
    <w:tmpl w:val="72500832"/>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2CED4C3E"/>
    <w:multiLevelType w:val="hybridMultilevel"/>
    <w:tmpl w:val="9AE853C2"/>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D7D3D80"/>
    <w:multiLevelType w:val="hybridMultilevel"/>
    <w:tmpl w:val="49E2D23C"/>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F1C6F68"/>
    <w:multiLevelType w:val="hybridMultilevel"/>
    <w:tmpl w:val="4C945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1F25506"/>
    <w:multiLevelType w:val="hybridMultilevel"/>
    <w:tmpl w:val="03A8C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22B473C"/>
    <w:multiLevelType w:val="hybridMultilevel"/>
    <w:tmpl w:val="2762497C"/>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2B34474"/>
    <w:multiLevelType w:val="hybridMultilevel"/>
    <w:tmpl w:val="CC240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3324789"/>
    <w:multiLevelType w:val="multilevel"/>
    <w:tmpl w:val="3F3EB098"/>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3440423D"/>
    <w:multiLevelType w:val="hybridMultilevel"/>
    <w:tmpl w:val="B9547668"/>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5275782"/>
    <w:multiLevelType w:val="hybridMultilevel"/>
    <w:tmpl w:val="A55081B4"/>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5787F56"/>
    <w:multiLevelType w:val="multilevel"/>
    <w:tmpl w:val="A9D2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5AB1744"/>
    <w:multiLevelType w:val="hybridMultilevel"/>
    <w:tmpl w:val="7B8E58AE"/>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5B347E3"/>
    <w:multiLevelType w:val="hybridMultilevel"/>
    <w:tmpl w:val="342CEF8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2" w15:restartNumberingAfterBreak="0">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15:restartNumberingAfterBreak="0">
    <w:nsid w:val="36550D3B"/>
    <w:multiLevelType w:val="hybridMultilevel"/>
    <w:tmpl w:val="8BAE1DDA"/>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660323B"/>
    <w:multiLevelType w:val="hybridMultilevel"/>
    <w:tmpl w:val="9244B770"/>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6D304D7"/>
    <w:multiLevelType w:val="multilevel"/>
    <w:tmpl w:val="D398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7F739D9"/>
    <w:multiLevelType w:val="hybridMultilevel"/>
    <w:tmpl w:val="DF763B28"/>
    <w:lvl w:ilvl="0" w:tplc="294CB45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7" w15:restartNumberingAfterBreak="0">
    <w:nsid w:val="395B097B"/>
    <w:multiLevelType w:val="hybridMultilevel"/>
    <w:tmpl w:val="E8EC59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A190000"/>
    <w:multiLevelType w:val="hybridMultilevel"/>
    <w:tmpl w:val="776E2526"/>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AA1765E"/>
    <w:multiLevelType w:val="hybridMultilevel"/>
    <w:tmpl w:val="78C2052E"/>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CB539B1"/>
    <w:multiLevelType w:val="multilevel"/>
    <w:tmpl w:val="0CEC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CBA5A93"/>
    <w:multiLevelType w:val="hybridMultilevel"/>
    <w:tmpl w:val="22B6FBB4"/>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D0369E4"/>
    <w:multiLevelType w:val="hybridMultilevel"/>
    <w:tmpl w:val="1C508704"/>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DC903B3"/>
    <w:multiLevelType w:val="hybridMultilevel"/>
    <w:tmpl w:val="513A860C"/>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FA026EC"/>
    <w:multiLevelType w:val="hybridMultilevel"/>
    <w:tmpl w:val="DB72572E"/>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05E1E42"/>
    <w:multiLevelType w:val="hybridMultilevel"/>
    <w:tmpl w:val="E4BCB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087470B"/>
    <w:multiLevelType w:val="multilevel"/>
    <w:tmpl w:val="82EE6836"/>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7" w15:restartNumberingAfterBreak="0">
    <w:nsid w:val="408F6CCF"/>
    <w:multiLevelType w:val="hybridMultilevel"/>
    <w:tmpl w:val="9DB24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1BC0405"/>
    <w:multiLevelType w:val="multilevel"/>
    <w:tmpl w:val="B85C38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4206152A"/>
    <w:multiLevelType w:val="multilevel"/>
    <w:tmpl w:val="674A16B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2881FAF"/>
    <w:multiLevelType w:val="hybridMultilevel"/>
    <w:tmpl w:val="73F05804"/>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378252D"/>
    <w:multiLevelType w:val="hybridMultilevel"/>
    <w:tmpl w:val="DF02FE30"/>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3B2592C"/>
    <w:multiLevelType w:val="hybridMultilevel"/>
    <w:tmpl w:val="5DAAB046"/>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45F34EA"/>
    <w:multiLevelType w:val="hybridMultilevel"/>
    <w:tmpl w:val="53F8EBAE"/>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5F504FF"/>
    <w:multiLevelType w:val="hybridMultilevel"/>
    <w:tmpl w:val="CCB855AE"/>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6840B9E"/>
    <w:multiLevelType w:val="multilevel"/>
    <w:tmpl w:val="C96CC93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46FE5263"/>
    <w:multiLevelType w:val="hybridMultilevel"/>
    <w:tmpl w:val="C86A0730"/>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7A9602C"/>
    <w:multiLevelType w:val="hybridMultilevel"/>
    <w:tmpl w:val="687CF1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83609D2"/>
    <w:multiLevelType w:val="hybridMultilevel"/>
    <w:tmpl w:val="C5F4D5EA"/>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8DF661D"/>
    <w:multiLevelType w:val="hybridMultilevel"/>
    <w:tmpl w:val="4C62B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8E30157"/>
    <w:multiLevelType w:val="multilevel"/>
    <w:tmpl w:val="1F94B5B2"/>
    <w:lvl w:ilvl="0">
      <w:start w:val="2"/>
      <w:numFmt w:val="decimal"/>
      <w:lvlText w:val="%1."/>
      <w:lvlJc w:val="left"/>
      <w:pPr>
        <w:ind w:left="1020" w:hanging="1020"/>
      </w:pPr>
      <w:rPr>
        <w:rFonts w:hint="default"/>
      </w:rPr>
    </w:lvl>
    <w:lvl w:ilvl="1">
      <w:start w:val="2"/>
      <w:numFmt w:val="decimal"/>
      <w:lvlText w:val="%1.%2."/>
      <w:lvlJc w:val="left"/>
      <w:pPr>
        <w:ind w:left="1020" w:hanging="1020"/>
      </w:pPr>
      <w:rPr>
        <w:rFonts w:hint="default"/>
      </w:rPr>
    </w:lvl>
    <w:lvl w:ilvl="2">
      <w:start w:val="2"/>
      <w:numFmt w:val="decimal"/>
      <w:lvlText w:val="%1.%2.%3."/>
      <w:lvlJc w:val="left"/>
      <w:pPr>
        <w:ind w:left="1020" w:hanging="1020"/>
      </w:pPr>
      <w:rPr>
        <w:rFonts w:hint="default"/>
      </w:rPr>
    </w:lvl>
    <w:lvl w:ilvl="3">
      <w:start w:val="10"/>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4A626603"/>
    <w:multiLevelType w:val="hybridMultilevel"/>
    <w:tmpl w:val="BBBED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AC93B5B"/>
    <w:multiLevelType w:val="hybridMultilevel"/>
    <w:tmpl w:val="94843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4B70538F"/>
    <w:multiLevelType w:val="multilevel"/>
    <w:tmpl w:val="A1F6D4B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4" w15:restartNumberingAfterBreak="0">
    <w:nsid w:val="4B7332A3"/>
    <w:multiLevelType w:val="multilevel"/>
    <w:tmpl w:val="99F86D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B776184"/>
    <w:multiLevelType w:val="hybridMultilevel"/>
    <w:tmpl w:val="8A7EA19E"/>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BB47E96"/>
    <w:multiLevelType w:val="multilevel"/>
    <w:tmpl w:val="43242956"/>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7" w15:restartNumberingAfterBreak="0">
    <w:nsid w:val="4C1A4E4D"/>
    <w:multiLevelType w:val="hybridMultilevel"/>
    <w:tmpl w:val="5E22BDCC"/>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C23268E"/>
    <w:multiLevelType w:val="hybridMultilevel"/>
    <w:tmpl w:val="7FBA71EC"/>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C2A2463"/>
    <w:multiLevelType w:val="multilevel"/>
    <w:tmpl w:val="290C0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D0A47D8"/>
    <w:multiLevelType w:val="hybridMultilevel"/>
    <w:tmpl w:val="D466F28C"/>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D586642"/>
    <w:multiLevelType w:val="hybridMultilevel"/>
    <w:tmpl w:val="9CF61B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EC10721"/>
    <w:multiLevelType w:val="multilevel"/>
    <w:tmpl w:val="66F075AC"/>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4F937787"/>
    <w:multiLevelType w:val="multilevel"/>
    <w:tmpl w:val="969E9BE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4" w15:restartNumberingAfterBreak="0">
    <w:nsid w:val="4FD02B7B"/>
    <w:multiLevelType w:val="hybridMultilevel"/>
    <w:tmpl w:val="0448B5E6"/>
    <w:lvl w:ilvl="0" w:tplc="9946C24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5" w15:restartNumberingAfterBreak="0">
    <w:nsid w:val="5078445D"/>
    <w:multiLevelType w:val="hybridMultilevel"/>
    <w:tmpl w:val="ACA00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0EA57DB"/>
    <w:multiLevelType w:val="hybridMultilevel"/>
    <w:tmpl w:val="6234E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145110A"/>
    <w:multiLevelType w:val="multilevel"/>
    <w:tmpl w:val="CDE8C898"/>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8" w15:restartNumberingAfterBreak="0">
    <w:nsid w:val="53262220"/>
    <w:multiLevelType w:val="hybridMultilevel"/>
    <w:tmpl w:val="C2D06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3A07A30"/>
    <w:multiLevelType w:val="hybridMultilevel"/>
    <w:tmpl w:val="CB982B14"/>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6345616"/>
    <w:multiLevelType w:val="multilevel"/>
    <w:tmpl w:val="A4722A90"/>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1" w15:restartNumberingAfterBreak="0">
    <w:nsid w:val="563C7B24"/>
    <w:multiLevelType w:val="hybridMultilevel"/>
    <w:tmpl w:val="CCB01452"/>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66B1B8E"/>
    <w:multiLevelType w:val="hybridMultilevel"/>
    <w:tmpl w:val="746EFDB8"/>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686122C"/>
    <w:multiLevelType w:val="hybridMultilevel"/>
    <w:tmpl w:val="B05C68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72C6F66"/>
    <w:multiLevelType w:val="hybridMultilevel"/>
    <w:tmpl w:val="DB18DF44"/>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81C7400"/>
    <w:multiLevelType w:val="multilevel"/>
    <w:tmpl w:val="1048F8F4"/>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8"/>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6" w15:restartNumberingAfterBreak="0">
    <w:nsid w:val="59240FB3"/>
    <w:multiLevelType w:val="hybridMultilevel"/>
    <w:tmpl w:val="1652B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9B96914"/>
    <w:multiLevelType w:val="multilevel"/>
    <w:tmpl w:val="CEB0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AAF32C4"/>
    <w:multiLevelType w:val="multilevel"/>
    <w:tmpl w:val="AFF4A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BD8453F"/>
    <w:multiLevelType w:val="multilevel"/>
    <w:tmpl w:val="7DBAB938"/>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0" w15:restartNumberingAfterBreak="0">
    <w:nsid w:val="5CF72D47"/>
    <w:multiLevelType w:val="hybridMultilevel"/>
    <w:tmpl w:val="8BB050C4"/>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CFB5026"/>
    <w:multiLevelType w:val="hybridMultilevel"/>
    <w:tmpl w:val="FABA4866"/>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D2B7BCF"/>
    <w:multiLevelType w:val="hybridMultilevel"/>
    <w:tmpl w:val="24D2F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DD459F0"/>
    <w:multiLevelType w:val="hybridMultilevel"/>
    <w:tmpl w:val="35A2ED1E"/>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DEE3ABE"/>
    <w:multiLevelType w:val="hybridMultilevel"/>
    <w:tmpl w:val="B35A044E"/>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EBB7F84"/>
    <w:multiLevelType w:val="hybridMultilevel"/>
    <w:tmpl w:val="63A4E9E4"/>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EC60D1B"/>
    <w:multiLevelType w:val="hybridMultilevel"/>
    <w:tmpl w:val="F0FCB34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ED847A7"/>
    <w:multiLevelType w:val="hybridMultilevel"/>
    <w:tmpl w:val="0FA4479E"/>
    <w:lvl w:ilvl="0" w:tplc="294CB4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5F24234A"/>
    <w:multiLevelType w:val="hybridMultilevel"/>
    <w:tmpl w:val="0448B5E6"/>
    <w:lvl w:ilvl="0" w:tplc="9946C24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9" w15:restartNumberingAfterBreak="0">
    <w:nsid w:val="5F63363E"/>
    <w:multiLevelType w:val="hybridMultilevel"/>
    <w:tmpl w:val="60B68836"/>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FE76E50"/>
    <w:multiLevelType w:val="hybridMultilevel"/>
    <w:tmpl w:val="9118C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605B5107"/>
    <w:multiLevelType w:val="hybridMultilevel"/>
    <w:tmpl w:val="662E5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6085180F"/>
    <w:multiLevelType w:val="hybridMultilevel"/>
    <w:tmpl w:val="79AC3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61A3680F"/>
    <w:multiLevelType w:val="hybridMultilevel"/>
    <w:tmpl w:val="C9E616FE"/>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61C74A04"/>
    <w:multiLevelType w:val="multilevel"/>
    <w:tmpl w:val="5A0291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5" w15:restartNumberingAfterBreak="0">
    <w:nsid w:val="61D73DFA"/>
    <w:multiLevelType w:val="hybridMultilevel"/>
    <w:tmpl w:val="3B2A0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22C77AC"/>
    <w:multiLevelType w:val="hybridMultilevel"/>
    <w:tmpl w:val="B8589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62D303E5"/>
    <w:multiLevelType w:val="hybridMultilevel"/>
    <w:tmpl w:val="3C5CEBDE"/>
    <w:lvl w:ilvl="0" w:tplc="D862AC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63270F8E"/>
    <w:multiLevelType w:val="multilevel"/>
    <w:tmpl w:val="B9F0DC9E"/>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45F4CFC"/>
    <w:multiLevelType w:val="hybridMultilevel"/>
    <w:tmpl w:val="6FF0DF16"/>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65013080"/>
    <w:multiLevelType w:val="hybridMultilevel"/>
    <w:tmpl w:val="C36A5624"/>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51C3DCE"/>
    <w:multiLevelType w:val="hybridMultilevel"/>
    <w:tmpl w:val="6C5EBF64"/>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5A36A99"/>
    <w:multiLevelType w:val="multilevel"/>
    <w:tmpl w:val="8E526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604720B"/>
    <w:multiLevelType w:val="multilevel"/>
    <w:tmpl w:val="CA94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7F1469B"/>
    <w:multiLevelType w:val="hybridMultilevel"/>
    <w:tmpl w:val="CA98CDEE"/>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8A13A18"/>
    <w:multiLevelType w:val="hybridMultilevel"/>
    <w:tmpl w:val="C94AC2FE"/>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8A547EA"/>
    <w:multiLevelType w:val="multilevel"/>
    <w:tmpl w:val="3672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9CD2732"/>
    <w:multiLevelType w:val="hybridMultilevel"/>
    <w:tmpl w:val="B5482D90"/>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B4D3A12"/>
    <w:multiLevelType w:val="hybridMultilevel"/>
    <w:tmpl w:val="1474EB74"/>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C042262"/>
    <w:multiLevelType w:val="multilevel"/>
    <w:tmpl w:val="9BF48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CA1353C"/>
    <w:multiLevelType w:val="hybridMultilevel"/>
    <w:tmpl w:val="002259E0"/>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CCD3D0D"/>
    <w:multiLevelType w:val="multilevel"/>
    <w:tmpl w:val="AB7889D4"/>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2" w15:restartNumberingAfterBreak="0">
    <w:nsid w:val="6DB334DA"/>
    <w:multiLevelType w:val="hybridMultilevel"/>
    <w:tmpl w:val="A8565BF2"/>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E1C661B"/>
    <w:multiLevelType w:val="hybridMultilevel"/>
    <w:tmpl w:val="C9EE2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E742A49"/>
    <w:multiLevelType w:val="hybridMultilevel"/>
    <w:tmpl w:val="EFF2C63A"/>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E9A5E8C"/>
    <w:multiLevelType w:val="multilevel"/>
    <w:tmpl w:val="CF12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04848C1"/>
    <w:multiLevelType w:val="hybridMultilevel"/>
    <w:tmpl w:val="C1127B32"/>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1300F98"/>
    <w:multiLevelType w:val="multilevel"/>
    <w:tmpl w:val="EE6087E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8" w15:restartNumberingAfterBreak="0">
    <w:nsid w:val="7391653C"/>
    <w:multiLevelType w:val="hybridMultilevel"/>
    <w:tmpl w:val="14929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59C2686"/>
    <w:multiLevelType w:val="multilevel"/>
    <w:tmpl w:val="47EEE040"/>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0" w15:restartNumberingAfterBreak="0">
    <w:nsid w:val="76904D7C"/>
    <w:multiLevelType w:val="hybridMultilevel"/>
    <w:tmpl w:val="82ECF852"/>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77583692"/>
    <w:multiLevelType w:val="multilevel"/>
    <w:tmpl w:val="64CA25B2"/>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15:restartNumberingAfterBreak="0">
    <w:nsid w:val="79882F0F"/>
    <w:multiLevelType w:val="hybridMultilevel"/>
    <w:tmpl w:val="0E788B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7A6B26BD"/>
    <w:multiLevelType w:val="hybridMultilevel"/>
    <w:tmpl w:val="CB3AF026"/>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B327692"/>
    <w:multiLevelType w:val="hybridMultilevel"/>
    <w:tmpl w:val="263E77B4"/>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15:restartNumberingAfterBreak="0">
    <w:nsid w:val="7BD2067B"/>
    <w:multiLevelType w:val="hybridMultilevel"/>
    <w:tmpl w:val="7B8C32BE"/>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7BE71CFF"/>
    <w:multiLevelType w:val="hybridMultilevel"/>
    <w:tmpl w:val="4F7824C0"/>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7C7604C9"/>
    <w:multiLevelType w:val="hybridMultilevel"/>
    <w:tmpl w:val="64B4D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CF51F64"/>
    <w:multiLevelType w:val="hybridMultilevel"/>
    <w:tmpl w:val="1132EDA2"/>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7E6E124D"/>
    <w:multiLevelType w:val="multilevel"/>
    <w:tmpl w:val="A8E83DE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ED5791A"/>
    <w:multiLevelType w:val="hybridMultilevel"/>
    <w:tmpl w:val="7416F662"/>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4"/>
  </w:num>
  <w:num w:numId="2">
    <w:abstractNumId w:val="121"/>
  </w:num>
  <w:num w:numId="3">
    <w:abstractNumId w:val="182"/>
  </w:num>
  <w:num w:numId="4">
    <w:abstractNumId w:val="146"/>
  </w:num>
  <w:num w:numId="5">
    <w:abstractNumId w:val="37"/>
  </w:num>
  <w:num w:numId="6">
    <w:abstractNumId w:val="58"/>
  </w:num>
  <w:num w:numId="7">
    <w:abstractNumId w:val="87"/>
  </w:num>
  <w:num w:numId="8">
    <w:abstractNumId w:val="31"/>
  </w:num>
  <w:num w:numId="9">
    <w:abstractNumId w:val="184"/>
  </w:num>
  <w:num w:numId="10">
    <w:abstractNumId w:val="61"/>
  </w:num>
  <w:num w:numId="11">
    <w:abstractNumId w:val="43"/>
  </w:num>
  <w:num w:numId="12">
    <w:abstractNumId w:val="143"/>
  </w:num>
  <w:num w:numId="13">
    <w:abstractNumId w:val="50"/>
  </w:num>
  <w:num w:numId="14">
    <w:abstractNumId w:val="161"/>
  </w:num>
  <w:num w:numId="15">
    <w:abstractNumId w:val="20"/>
  </w:num>
  <w:num w:numId="16">
    <w:abstractNumId w:val="176"/>
  </w:num>
  <w:num w:numId="17">
    <w:abstractNumId w:val="75"/>
  </w:num>
  <w:num w:numId="18">
    <w:abstractNumId w:val="136"/>
  </w:num>
  <w:num w:numId="19">
    <w:abstractNumId w:val="60"/>
  </w:num>
  <w:num w:numId="20">
    <w:abstractNumId w:val="66"/>
  </w:num>
  <w:num w:numId="21">
    <w:abstractNumId w:val="9"/>
  </w:num>
  <w:num w:numId="22">
    <w:abstractNumId w:val="44"/>
  </w:num>
  <w:num w:numId="23">
    <w:abstractNumId w:val="5"/>
  </w:num>
  <w:num w:numId="24">
    <w:abstractNumId w:val="42"/>
  </w:num>
  <w:num w:numId="25">
    <w:abstractNumId w:val="46"/>
  </w:num>
  <w:num w:numId="26">
    <w:abstractNumId w:val="34"/>
  </w:num>
  <w:num w:numId="27">
    <w:abstractNumId w:val="188"/>
  </w:num>
  <w:num w:numId="28">
    <w:abstractNumId w:val="152"/>
  </w:num>
  <w:num w:numId="29">
    <w:abstractNumId w:val="40"/>
  </w:num>
  <w:num w:numId="30">
    <w:abstractNumId w:val="8"/>
  </w:num>
  <w:num w:numId="31">
    <w:abstractNumId w:val="0"/>
  </w:num>
  <w:num w:numId="32">
    <w:abstractNumId w:val="109"/>
  </w:num>
  <w:num w:numId="33">
    <w:abstractNumId w:val="32"/>
  </w:num>
  <w:num w:numId="34">
    <w:abstractNumId w:val="180"/>
  </w:num>
  <w:num w:numId="35">
    <w:abstractNumId w:val="3"/>
  </w:num>
  <w:num w:numId="36">
    <w:abstractNumId w:val="174"/>
  </w:num>
  <w:num w:numId="37">
    <w:abstractNumId w:val="45"/>
  </w:num>
  <w:num w:numId="38">
    <w:abstractNumId w:val="149"/>
  </w:num>
  <w:num w:numId="39">
    <w:abstractNumId w:val="191"/>
  </w:num>
  <w:num w:numId="40">
    <w:abstractNumId w:val="140"/>
  </w:num>
  <w:num w:numId="41">
    <w:abstractNumId w:val="186"/>
  </w:num>
  <w:num w:numId="42">
    <w:abstractNumId w:val="29"/>
  </w:num>
  <w:num w:numId="43">
    <w:abstractNumId w:val="101"/>
  </w:num>
  <w:num w:numId="44">
    <w:abstractNumId w:val="13"/>
  </w:num>
  <w:num w:numId="45">
    <w:abstractNumId w:val="65"/>
  </w:num>
  <w:num w:numId="46">
    <w:abstractNumId w:val="48"/>
  </w:num>
  <w:num w:numId="47">
    <w:abstractNumId w:val="70"/>
  </w:num>
  <w:num w:numId="48">
    <w:abstractNumId w:val="128"/>
  </w:num>
  <w:num w:numId="49">
    <w:abstractNumId w:val="173"/>
  </w:num>
  <w:num w:numId="50">
    <w:abstractNumId w:val="125"/>
  </w:num>
  <w:num w:numId="51">
    <w:abstractNumId w:val="153"/>
  </w:num>
  <w:num w:numId="52">
    <w:abstractNumId w:val="92"/>
  </w:num>
  <w:num w:numId="53">
    <w:abstractNumId w:val="39"/>
  </w:num>
  <w:num w:numId="54">
    <w:abstractNumId w:val="71"/>
  </w:num>
  <w:num w:numId="55">
    <w:abstractNumId w:val="6"/>
  </w:num>
  <w:num w:numId="56">
    <w:abstractNumId w:val="93"/>
  </w:num>
  <w:num w:numId="57">
    <w:abstractNumId w:val="10"/>
  </w:num>
  <w:num w:numId="58">
    <w:abstractNumId w:val="117"/>
  </w:num>
  <w:num w:numId="59">
    <w:abstractNumId w:val="132"/>
  </w:num>
  <w:num w:numId="60">
    <w:abstractNumId w:val="17"/>
  </w:num>
  <w:num w:numId="61">
    <w:abstractNumId w:val="54"/>
  </w:num>
  <w:num w:numId="62">
    <w:abstractNumId w:val="36"/>
  </w:num>
  <w:num w:numId="63">
    <w:abstractNumId w:val="118"/>
  </w:num>
  <w:num w:numId="64">
    <w:abstractNumId w:val="159"/>
  </w:num>
  <w:num w:numId="65">
    <w:abstractNumId w:val="165"/>
  </w:num>
  <w:num w:numId="66">
    <w:abstractNumId w:val="12"/>
  </w:num>
  <w:num w:numId="67">
    <w:abstractNumId w:val="104"/>
  </w:num>
  <w:num w:numId="68">
    <w:abstractNumId w:val="89"/>
  </w:num>
  <w:num w:numId="69">
    <w:abstractNumId w:val="26"/>
  </w:num>
  <w:num w:numId="70">
    <w:abstractNumId w:val="187"/>
  </w:num>
  <w:num w:numId="71">
    <w:abstractNumId w:val="53"/>
  </w:num>
  <w:num w:numId="72">
    <w:abstractNumId w:val="131"/>
  </w:num>
  <w:num w:numId="73">
    <w:abstractNumId w:val="18"/>
  </w:num>
  <w:num w:numId="74">
    <w:abstractNumId w:val="103"/>
  </w:num>
  <w:num w:numId="75">
    <w:abstractNumId w:val="102"/>
  </w:num>
  <w:num w:numId="76">
    <w:abstractNumId w:val="11"/>
  </w:num>
  <w:num w:numId="77">
    <w:abstractNumId w:val="100"/>
  </w:num>
  <w:num w:numId="78">
    <w:abstractNumId w:val="4"/>
  </w:num>
  <w:num w:numId="79">
    <w:abstractNumId w:val="15"/>
  </w:num>
  <w:num w:numId="80">
    <w:abstractNumId w:val="141"/>
  </w:num>
  <w:num w:numId="81">
    <w:abstractNumId w:val="189"/>
  </w:num>
  <w:num w:numId="82">
    <w:abstractNumId w:val="35"/>
  </w:num>
  <w:num w:numId="83">
    <w:abstractNumId w:val="59"/>
  </w:num>
  <w:num w:numId="84">
    <w:abstractNumId w:val="129"/>
  </w:num>
  <w:num w:numId="85">
    <w:abstractNumId w:val="78"/>
  </w:num>
  <w:num w:numId="86">
    <w:abstractNumId w:val="83"/>
  </w:num>
  <w:num w:numId="87">
    <w:abstractNumId w:val="94"/>
  </w:num>
  <w:num w:numId="88">
    <w:abstractNumId w:val="170"/>
  </w:num>
  <w:num w:numId="89">
    <w:abstractNumId w:val="67"/>
  </w:num>
  <w:num w:numId="90">
    <w:abstractNumId w:val="164"/>
  </w:num>
  <w:num w:numId="91">
    <w:abstractNumId w:val="145"/>
  </w:num>
  <w:num w:numId="92">
    <w:abstractNumId w:val="80"/>
  </w:num>
  <w:num w:numId="93">
    <w:abstractNumId w:val="91"/>
  </w:num>
  <w:num w:numId="94">
    <w:abstractNumId w:val="160"/>
  </w:num>
  <w:num w:numId="95">
    <w:abstractNumId w:val="47"/>
  </w:num>
  <w:num w:numId="96">
    <w:abstractNumId w:val="106"/>
  </w:num>
  <w:num w:numId="97">
    <w:abstractNumId w:val="126"/>
  </w:num>
  <w:num w:numId="98">
    <w:abstractNumId w:val="52"/>
  </w:num>
  <w:num w:numId="99">
    <w:abstractNumId w:val="63"/>
  </w:num>
  <w:num w:numId="100">
    <w:abstractNumId w:val="168"/>
  </w:num>
  <w:num w:numId="101">
    <w:abstractNumId w:val="84"/>
  </w:num>
  <w:num w:numId="102">
    <w:abstractNumId w:val="172"/>
  </w:num>
  <w:num w:numId="103">
    <w:abstractNumId w:val="144"/>
  </w:num>
  <w:num w:numId="104">
    <w:abstractNumId w:val="115"/>
  </w:num>
  <w:num w:numId="105">
    <w:abstractNumId w:val="134"/>
  </w:num>
  <w:num w:numId="106">
    <w:abstractNumId w:val="167"/>
  </w:num>
  <w:num w:numId="107">
    <w:abstractNumId w:val="74"/>
  </w:num>
  <w:num w:numId="108">
    <w:abstractNumId w:val="88"/>
  </w:num>
  <w:num w:numId="109">
    <w:abstractNumId w:val="77"/>
  </w:num>
  <w:num w:numId="110">
    <w:abstractNumId w:val="183"/>
  </w:num>
  <w:num w:numId="111">
    <w:abstractNumId w:val="120"/>
  </w:num>
  <w:num w:numId="112">
    <w:abstractNumId w:val="108"/>
  </w:num>
  <w:num w:numId="113">
    <w:abstractNumId w:val="142"/>
  </w:num>
  <w:num w:numId="114">
    <w:abstractNumId w:val="178"/>
  </w:num>
  <w:num w:numId="115">
    <w:abstractNumId w:val="111"/>
  </w:num>
  <w:num w:numId="116">
    <w:abstractNumId w:val="72"/>
  </w:num>
  <w:num w:numId="117">
    <w:abstractNumId w:val="95"/>
  </w:num>
  <w:num w:numId="118">
    <w:abstractNumId w:val="150"/>
  </w:num>
  <w:num w:numId="119">
    <w:abstractNumId w:val="57"/>
  </w:num>
  <w:num w:numId="120">
    <w:abstractNumId w:val="157"/>
  </w:num>
  <w:num w:numId="121">
    <w:abstractNumId w:val="133"/>
  </w:num>
  <w:num w:numId="122">
    <w:abstractNumId w:val="107"/>
  </w:num>
  <w:num w:numId="123">
    <w:abstractNumId w:val="130"/>
  </w:num>
  <w:num w:numId="124">
    <w:abstractNumId w:val="156"/>
  </w:num>
  <w:num w:numId="125">
    <w:abstractNumId w:val="23"/>
  </w:num>
  <w:num w:numId="126">
    <w:abstractNumId w:val="122"/>
  </w:num>
  <w:num w:numId="127">
    <w:abstractNumId w:val="139"/>
  </w:num>
  <w:num w:numId="128">
    <w:abstractNumId w:val="181"/>
  </w:num>
  <w:num w:numId="129">
    <w:abstractNumId w:val="179"/>
  </w:num>
  <w:num w:numId="130">
    <w:abstractNumId w:val="76"/>
  </w:num>
  <w:num w:numId="131">
    <w:abstractNumId w:val="69"/>
  </w:num>
  <w:num w:numId="132">
    <w:abstractNumId w:val="38"/>
  </w:num>
  <w:num w:numId="133">
    <w:abstractNumId w:val="135"/>
  </w:num>
  <w:num w:numId="134">
    <w:abstractNumId w:val="127"/>
  </w:num>
  <w:num w:numId="135">
    <w:abstractNumId w:val="110"/>
  </w:num>
  <w:num w:numId="136">
    <w:abstractNumId w:val="55"/>
  </w:num>
  <w:num w:numId="137">
    <w:abstractNumId w:val="25"/>
  </w:num>
  <w:num w:numId="138">
    <w:abstractNumId w:val="105"/>
  </w:num>
  <w:num w:numId="139">
    <w:abstractNumId w:val="124"/>
  </w:num>
  <w:num w:numId="140">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9"/>
  </w:num>
  <w:num w:numId="144">
    <w:abstractNumId w:val="163"/>
  </w:num>
  <w:num w:numId="145">
    <w:abstractNumId w:val="30"/>
  </w:num>
  <w:num w:numId="146">
    <w:abstractNumId w:val="113"/>
  </w:num>
  <w:num w:numId="147">
    <w:abstractNumId w:val="96"/>
  </w:num>
  <w:num w:numId="148">
    <w:abstractNumId w:val="27"/>
  </w:num>
  <w:num w:numId="149">
    <w:abstractNumId w:val="2"/>
  </w:num>
  <w:num w:numId="150">
    <w:abstractNumId w:val="82"/>
  </w:num>
  <w:num w:numId="151">
    <w:abstractNumId w:val="1"/>
  </w:num>
  <w:num w:numId="152">
    <w:abstractNumId w:val="116"/>
  </w:num>
  <w:num w:numId="153">
    <w:abstractNumId w:val="171"/>
  </w:num>
  <w:num w:numId="154">
    <w:abstractNumId w:val="33"/>
  </w:num>
  <w:num w:numId="155">
    <w:abstractNumId w:val="185"/>
  </w:num>
  <w:num w:numId="156">
    <w:abstractNumId w:val="81"/>
  </w:num>
  <w:num w:numId="157">
    <w:abstractNumId w:val="21"/>
  </w:num>
  <w:num w:numId="158">
    <w:abstractNumId w:val="97"/>
  </w:num>
  <w:num w:numId="159">
    <w:abstractNumId w:val="62"/>
  </w:num>
  <w:num w:numId="160">
    <w:abstractNumId w:val="112"/>
  </w:num>
  <w:num w:numId="161">
    <w:abstractNumId w:val="73"/>
  </w:num>
  <w:num w:numId="162">
    <w:abstractNumId w:val="19"/>
  </w:num>
  <w:num w:numId="163">
    <w:abstractNumId w:val="155"/>
  </w:num>
  <w:num w:numId="164">
    <w:abstractNumId w:val="151"/>
  </w:num>
  <w:num w:numId="165">
    <w:abstractNumId w:val="90"/>
  </w:num>
  <w:num w:numId="166">
    <w:abstractNumId w:val="98"/>
  </w:num>
  <w:num w:numId="167">
    <w:abstractNumId w:val="166"/>
  </w:num>
  <w:num w:numId="168">
    <w:abstractNumId w:val="137"/>
  </w:num>
  <w:num w:numId="169">
    <w:abstractNumId w:val="79"/>
  </w:num>
  <w:num w:numId="170">
    <w:abstractNumId w:val="138"/>
  </w:num>
  <w:num w:numId="171">
    <w:abstractNumId w:val="28"/>
  </w:num>
  <w:num w:numId="172">
    <w:abstractNumId w:val="99"/>
  </w:num>
  <w:num w:numId="173">
    <w:abstractNumId w:val="169"/>
  </w:num>
  <w:num w:numId="174">
    <w:abstractNumId w:val="190"/>
  </w:num>
  <w:num w:numId="175">
    <w:abstractNumId w:val="158"/>
  </w:num>
  <w:num w:numId="176">
    <w:abstractNumId w:val="162"/>
  </w:num>
  <w:num w:numId="177">
    <w:abstractNumId w:val="14"/>
  </w:num>
  <w:num w:numId="178">
    <w:abstractNumId w:val="24"/>
  </w:num>
  <w:num w:numId="179">
    <w:abstractNumId w:val="123"/>
  </w:num>
  <w:num w:numId="180">
    <w:abstractNumId w:val="16"/>
  </w:num>
  <w:num w:numId="181">
    <w:abstractNumId w:val="177"/>
  </w:num>
  <w:num w:numId="182">
    <w:abstractNumId w:val="22"/>
  </w:num>
  <w:num w:numId="183">
    <w:abstractNumId w:val="85"/>
  </w:num>
  <w:num w:numId="184">
    <w:abstractNumId w:val="175"/>
  </w:num>
  <w:num w:numId="185">
    <w:abstractNumId w:val="51"/>
  </w:num>
  <w:num w:numId="186">
    <w:abstractNumId w:val="114"/>
  </w:num>
  <w:num w:numId="187">
    <w:abstractNumId w:val="41"/>
  </w:num>
  <w:num w:numId="188">
    <w:abstractNumId w:val="56"/>
  </w:num>
  <w:num w:numId="189">
    <w:abstractNumId w:val="148"/>
  </w:num>
  <w:num w:numId="190">
    <w:abstractNumId w:val="119"/>
  </w:num>
  <w:num w:numId="191">
    <w:abstractNumId w:val="7"/>
  </w:num>
  <w:num w:numId="192">
    <w:abstractNumId w:val="64"/>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FE"/>
    <w:rsid w:val="000058E5"/>
    <w:rsid w:val="00015C21"/>
    <w:rsid w:val="00034F3F"/>
    <w:rsid w:val="00037288"/>
    <w:rsid w:val="00040049"/>
    <w:rsid w:val="00045DA5"/>
    <w:rsid w:val="000C49DA"/>
    <w:rsid w:val="000D60B3"/>
    <w:rsid w:val="000D6BCA"/>
    <w:rsid w:val="000E0C63"/>
    <w:rsid w:val="000F2AF7"/>
    <w:rsid w:val="001054F2"/>
    <w:rsid w:val="00176D76"/>
    <w:rsid w:val="00180F2B"/>
    <w:rsid w:val="002020B8"/>
    <w:rsid w:val="00213A08"/>
    <w:rsid w:val="00223BDD"/>
    <w:rsid w:val="002246C2"/>
    <w:rsid w:val="002600E0"/>
    <w:rsid w:val="00262880"/>
    <w:rsid w:val="002651BD"/>
    <w:rsid w:val="0026715E"/>
    <w:rsid w:val="00273B7A"/>
    <w:rsid w:val="002C73EF"/>
    <w:rsid w:val="003500E4"/>
    <w:rsid w:val="004400EA"/>
    <w:rsid w:val="004418E2"/>
    <w:rsid w:val="004426F8"/>
    <w:rsid w:val="004A4607"/>
    <w:rsid w:val="004A61F3"/>
    <w:rsid w:val="004B03D6"/>
    <w:rsid w:val="004B6587"/>
    <w:rsid w:val="005059F8"/>
    <w:rsid w:val="005132AC"/>
    <w:rsid w:val="00516F19"/>
    <w:rsid w:val="00527A49"/>
    <w:rsid w:val="00532FC6"/>
    <w:rsid w:val="005460BB"/>
    <w:rsid w:val="0059643B"/>
    <w:rsid w:val="005D067E"/>
    <w:rsid w:val="005F04A6"/>
    <w:rsid w:val="006A71B8"/>
    <w:rsid w:val="006D105B"/>
    <w:rsid w:val="00705684"/>
    <w:rsid w:val="00727B98"/>
    <w:rsid w:val="00784A13"/>
    <w:rsid w:val="007868DE"/>
    <w:rsid w:val="00786F28"/>
    <w:rsid w:val="007E4BC7"/>
    <w:rsid w:val="007E5C16"/>
    <w:rsid w:val="00833536"/>
    <w:rsid w:val="00835CE8"/>
    <w:rsid w:val="008D237F"/>
    <w:rsid w:val="008D70D1"/>
    <w:rsid w:val="009129FD"/>
    <w:rsid w:val="00976D6C"/>
    <w:rsid w:val="009A3534"/>
    <w:rsid w:val="009B0C18"/>
    <w:rsid w:val="009B74FE"/>
    <w:rsid w:val="009D542E"/>
    <w:rsid w:val="009D720C"/>
    <w:rsid w:val="009F48EB"/>
    <w:rsid w:val="00A24F04"/>
    <w:rsid w:val="00A52C85"/>
    <w:rsid w:val="00A75434"/>
    <w:rsid w:val="00A761AD"/>
    <w:rsid w:val="00A86F80"/>
    <w:rsid w:val="00B07AB5"/>
    <w:rsid w:val="00B661AF"/>
    <w:rsid w:val="00B801B1"/>
    <w:rsid w:val="00B9259B"/>
    <w:rsid w:val="00BB5B2C"/>
    <w:rsid w:val="00C3769B"/>
    <w:rsid w:val="00CA251C"/>
    <w:rsid w:val="00CC201C"/>
    <w:rsid w:val="00CF3535"/>
    <w:rsid w:val="00D076AB"/>
    <w:rsid w:val="00D164A1"/>
    <w:rsid w:val="00D362C4"/>
    <w:rsid w:val="00D50E42"/>
    <w:rsid w:val="00D94C80"/>
    <w:rsid w:val="00DA0187"/>
    <w:rsid w:val="00DC5D92"/>
    <w:rsid w:val="00DC6530"/>
    <w:rsid w:val="00E30576"/>
    <w:rsid w:val="00E5146D"/>
    <w:rsid w:val="00E73EEC"/>
    <w:rsid w:val="00EE54E7"/>
    <w:rsid w:val="00FB033F"/>
    <w:rsid w:val="00FE6964"/>
    <w:rsid w:val="00FF49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27C8004"/>
  <w15:docId w15:val="{271DB82C-AFEC-432D-9C97-EF0B7576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4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74FE"/>
    <w:pPr>
      <w:keepNext/>
      <w:spacing w:before="120"/>
      <w:jc w:val="center"/>
      <w:outlineLvl w:val="0"/>
    </w:pPr>
    <w:rPr>
      <w:rFonts w:ascii="MyslCTT" w:hAnsi="MyslCTT"/>
      <w:b/>
      <w:caps/>
      <w:sz w:val="26"/>
      <w:szCs w:val="20"/>
    </w:rPr>
  </w:style>
  <w:style w:type="paragraph" w:styleId="2">
    <w:name w:val="heading 2"/>
    <w:basedOn w:val="a"/>
    <w:next w:val="a"/>
    <w:link w:val="20"/>
    <w:qFormat/>
    <w:rsid w:val="009B74FE"/>
    <w:pPr>
      <w:keepNext/>
      <w:spacing w:line="360" w:lineRule="auto"/>
      <w:jc w:val="center"/>
      <w:outlineLvl w:val="1"/>
    </w:pPr>
    <w:rPr>
      <w:b/>
      <w:bCs/>
      <w:caps/>
      <w:spacing w:val="-4"/>
      <w:w w:val="117"/>
      <w:sz w:val="20"/>
    </w:rPr>
  </w:style>
  <w:style w:type="paragraph" w:styleId="3">
    <w:name w:val="heading 3"/>
    <w:basedOn w:val="a"/>
    <w:next w:val="a"/>
    <w:link w:val="30"/>
    <w:uiPriority w:val="9"/>
    <w:unhideWhenUsed/>
    <w:qFormat/>
    <w:rsid w:val="002600E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2600E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9B74FE"/>
    <w:pPr>
      <w:tabs>
        <w:tab w:val="left" w:pos="480"/>
        <w:tab w:val="right" w:leader="dot" w:pos="10065"/>
      </w:tabs>
    </w:pPr>
    <w:rPr>
      <w:rFonts w:ascii="Cambria" w:hAnsi="Cambria"/>
      <w:b/>
    </w:rPr>
  </w:style>
  <w:style w:type="paragraph" w:styleId="22">
    <w:name w:val="toc 2"/>
    <w:basedOn w:val="a"/>
    <w:next w:val="a"/>
    <w:autoRedefine/>
    <w:uiPriority w:val="39"/>
    <w:rsid w:val="009B74FE"/>
    <w:pPr>
      <w:tabs>
        <w:tab w:val="left" w:pos="1068"/>
        <w:tab w:val="left" w:pos="1200"/>
        <w:tab w:val="left" w:pos="1985"/>
        <w:tab w:val="right" w:leader="dot" w:pos="10065"/>
      </w:tabs>
      <w:ind w:left="709" w:firstLine="327"/>
    </w:pPr>
    <w:rPr>
      <w:rFonts w:ascii="Cambria" w:hAnsi="Cambria"/>
      <w:b/>
      <w:sz w:val="22"/>
      <w:szCs w:val="22"/>
    </w:rPr>
  </w:style>
  <w:style w:type="paragraph" w:styleId="a3">
    <w:name w:val="No Spacing"/>
    <w:qFormat/>
    <w:rsid w:val="009B74FE"/>
    <w:pPr>
      <w:spacing w:after="0" w:line="240" w:lineRule="auto"/>
    </w:pPr>
    <w:rPr>
      <w:rFonts w:ascii="Times New Roman" w:eastAsia="Times New Roman" w:hAnsi="Times New Roman" w:cs="Times New Roman"/>
      <w:sz w:val="24"/>
      <w:szCs w:val="24"/>
      <w:lang w:eastAsia="ru-RU"/>
    </w:rPr>
  </w:style>
  <w:style w:type="character" w:customStyle="1" w:styleId="Zag11">
    <w:name w:val="Zag_11"/>
    <w:rsid w:val="009B74FE"/>
    <w:rPr>
      <w:color w:val="000000"/>
      <w:w w:val="100"/>
    </w:rPr>
  </w:style>
  <w:style w:type="paragraph" w:customStyle="1" w:styleId="a4">
    <w:name w:val="Основной"/>
    <w:basedOn w:val="a"/>
    <w:link w:val="a5"/>
    <w:rsid w:val="009B74FE"/>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6">
    <w:name w:val="Буллит"/>
    <w:basedOn w:val="a4"/>
    <w:link w:val="a7"/>
    <w:rsid w:val="009B74FE"/>
    <w:pPr>
      <w:ind w:firstLine="244"/>
    </w:pPr>
  </w:style>
  <w:style w:type="paragraph" w:customStyle="1" w:styleId="4">
    <w:name w:val="Заг 4"/>
    <w:basedOn w:val="a"/>
    <w:rsid w:val="009B74FE"/>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8">
    <w:name w:val="Буллит Курсив"/>
    <w:basedOn w:val="a6"/>
    <w:link w:val="a9"/>
    <w:uiPriority w:val="99"/>
    <w:rsid w:val="009B74FE"/>
    <w:rPr>
      <w:i/>
      <w:iCs/>
    </w:rPr>
  </w:style>
  <w:style w:type="paragraph" w:styleId="aa">
    <w:name w:val="Subtitle"/>
    <w:basedOn w:val="a"/>
    <w:next w:val="a"/>
    <w:link w:val="ab"/>
    <w:qFormat/>
    <w:rsid w:val="009B74FE"/>
    <w:pPr>
      <w:spacing w:line="360" w:lineRule="auto"/>
      <w:outlineLvl w:val="1"/>
    </w:pPr>
    <w:rPr>
      <w:rFonts w:eastAsia="MS Gothic"/>
      <w:b/>
      <w:sz w:val="28"/>
    </w:rPr>
  </w:style>
  <w:style w:type="character" w:customStyle="1" w:styleId="ab">
    <w:name w:val="Подзаголовок Знак"/>
    <w:basedOn w:val="a0"/>
    <w:link w:val="aa"/>
    <w:rsid w:val="009B74FE"/>
    <w:rPr>
      <w:rFonts w:ascii="Times New Roman" w:eastAsia="MS Gothic" w:hAnsi="Times New Roman" w:cs="Times New Roman"/>
      <w:b/>
      <w:sz w:val="28"/>
      <w:szCs w:val="24"/>
      <w:lang w:eastAsia="ru-RU"/>
    </w:rPr>
  </w:style>
  <w:style w:type="paragraph" w:customStyle="1" w:styleId="21">
    <w:name w:val="Средняя сетка 21"/>
    <w:basedOn w:val="a"/>
    <w:uiPriority w:val="1"/>
    <w:qFormat/>
    <w:rsid w:val="009B74FE"/>
    <w:pPr>
      <w:numPr>
        <w:numId w:val="31"/>
      </w:numPr>
      <w:spacing w:line="360" w:lineRule="auto"/>
      <w:contextualSpacing/>
      <w:jc w:val="both"/>
      <w:outlineLvl w:val="1"/>
    </w:pPr>
    <w:rPr>
      <w:sz w:val="28"/>
    </w:rPr>
  </w:style>
  <w:style w:type="paragraph" w:customStyle="1" w:styleId="Zag1">
    <w:name w:val="Zag_1"/>
    <w:basedOn w:val="a"/>
    <w:uiPriority w:val="99"/>
    <w:rsid w:val="009B74FE"/>
    <w:pPr>
      <w:widowControl w:val="0"/>
      <w:autoSpaceDE w:val="0"/>
      <w:autoSpaceDN w:val="0"/>
      <w:adjustRightInd w:val="0"/>
      <w:spacing w:after="337" w:line="302" w:lineRule="exact"/>
      <w:ind w:firstLine="709"/>
      <w:jc w:val="center"/>
    </w:pPr>
    <w:rPr>
      <w:b/>
      <w:bCs/>
      <w:color w:val="000000"/>
      <w:sz w:val="28"/>
      <w:lang w:val="en-US"/>
    </w:rPr>
  </w:style>
  <w:style w:type="character" w:customStyle="1" w:styleId="a5">
    <w:name w:val="Основной Знак"/>
    <w:link w:val="a4"/>
    <w:rsid w:val="009B74FE"/>
    <w:rPr>
      <w:rFonts w:ascii="NewtonCSanPin" w:eastAsia="Times New Roman" w:hAnsi="NewtonCSanPin" w:cs="Times New Roman"/>
      <w:color w:val="000000"/>
      <w:sz w:val="21"/>
      <w:szCs w:val="21"/>
      <w:lang w:eastAsia="ru-RU"/>
    </w:rPr>
  </w:style>
  <w:style w:type="character" w:customStyle="1" w:styleId="a7">
    <w:name w:val="Буллит Знак"/>
    <w:basedOn w:val="a5"/>
    <w:link w:val="a6"/>
    <w:rsid w:val="009B74FE"/>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9B74FE"/>
    <w:pPr>
      <w:widowControl w:val="0"/>
      <w:autoSpaceDE w:val="0"/>
      <w:autoSpaceDN w:val="0"/>
      <w:adjustRightInd w:val="0"/>
      <w:spacing w:after="68" w:line="282" w:lineRule="exact"/>
      <w:jc w:val="center"/>
    </w:pPr>
    <w:rPr>
      <w:i/>
      <w:iCs/>
      <w:color w:val="000000"/>
      <w:lang w:val="en-US"/>
    </w:rPr>
  </w:style>
  <w:style w:type="character" w:customStyle="1" w:styleId="a9">
    <w:name w:val="Буллит Курсив Знак"/>
    <w:link w:val="a8"/>
    <w:uiPriority w:val="99"/>
    <w:rsid w:val="009B74FE"/>
    <w:rPr>
      <w:rFonts w:ascii="NewtonCSanPin" w:eastAsia="Times New Roman" w:hAnsi="NewtonCSanPin" w:cs="Times New Roman"/>
      <w:i/>
      <w:iCs/>
      <w:color w:val="000000"/>
      <w:sz w:val="21"/>
      <w:szCs w:val="21"/>
      <w:lang w:eastAsia="ru-RU"/>
    </w:rPr>
  </w:style>
  <w:style w:type="paragraph" w:customStyle="1" w:styleId="ac">
    <w:name w:val="Курсив"/>
    <w:basedOn w:val="a4"/>
    <w:rsid w:val="009B74FE"/>
    <w:rPr>
      <w:i/>
      <w:iCs/>
    </w:rPr>
  </w:style>
  <w:style w:type="paragraph" w:customStyle="1" w:styleId="Osnova">
    <w:name w:val="Osnova"/>
    <w:basedOn w:val="a"/>
    <w:rsid w:val="009B74FE"/>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rsid w:val="009B74FE"/>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d">
    <w:name w:val="Table Grid"/>
    <w:basedOn w:val="a1"/>
    <w:rsid w:val="009B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B74FE"/>
    <w:rPr>
      <w:rFonts w:ascii="MyslCTT" w:eastAsia="Times New Roman" w:hAnsi="MyslCTT" w:cs="Times New Roman"/>
      <w:b/>
      <w:caps/>
      <w:sz w:val="26"/>
      <w:szCs w:val="20"/>
      <w:lang w:eastAsia="ru-RU"/>
    </w:rPr>
  </w:style>
  <w:style w:type="character" w:customStyle="1" w:styleId="20">
    <w:name w:val="Заголовок 2 Знак"/>
    <w:basedOn w:val="a0"/>
    <w:link w:val="2"/>
    <w:rsid w:val="009B74FE"/>
    <w:rPr>
      <w:rFonts w:ascii="Times New Roman" w:eastAsia="Times New Roman" w:hAnsi="Times New Roman" w:cs="Times New Roman"/>
      <w:b/>
      <w:bCs/>
      <w:caps/>
      <w:spacing w:val="-4"/>
      <w:w w:val="117"/>
      <w:sz w:val="20"/>
      <w:szCs w:val="24"/>
      <w:lang w:eastAsia="ru-RU"/>
    </w:rPr>
  </w:style>
  <w:style w:type="paragraph" w:styleId="ae">
    <w:name w:val="List Paragraph"/>
    <w:basedOn w:val="a"/>
    <w:link w:val="af"/>
    <w:qFormat/>
    <w:rsid w:val="009B74FE"/>
    <w:pPr>
      <w:spacing w:after="200" w:line="276" w:lineRule="auto"/>
      <w:ind w:left="720"/>
      <w:contextualSpacing/>
      <w:jc w:val="both"/>
    </w:pPr>
  </w:style>
  <w:style w:type="paragraph" w:styleId="af0">
    <w:name w:val="footer"/>
    <w:basedOn w:val="a"/>
    <w:link w:val="af1"/>
    <w:uiPriority w:val="99"/>
    <w:unhideWhenUsed/>
    <w:rsid w:val="009B74FE"/>
    <w:pPr>
      <w:tabs>
        <w:tab w:val="center" w:pos="4677"/>
        <w:tab w:val="right" w:pos="9355"/>
      </w:tabs>
      <w:spacing w:after="200" w:line="276" w:lineRule="auto"/>
      <w:jc w:val="both"/>
    </w:pPr>
  </w:style>
  <w:style w:type="character" w:customStyle="1" w:styleId="af1">
    <w:name w:val="Нижний колонтитул Знак"/>
    <w:basedOn w:val="a0"/>
    <w:link w:val="af0"/>
    <w:uiPriority w:val="99"/>
    <w:rsid w:val="009B74FE"/>
    <w:rPr>
      <w:rFonts w:ascii="Times New Roman" w:eastAsia="Times New Roman" w:hAnsi="Times New Roman" w:cs="Times New Roman"/>
      <w:sz w:val="24"/>
      <w:szCs w:val="24"/>
      <w:lang w:eastAsia="ru-RU"/>
    </w:rPr>
  </w:style>
  <w:style w:type="paragraph" w:styleId="af2">
    <w:name w:val="footnote text"/>
    <w:basedOn w:val="a"/>
    <w:link w:val="af3"/>
    <w:uiPriority w:val="99"/>
    <w:rsid w:val="00532FC6"/>
  </w:style>
  <w:style w:type="character" w:customStyle="1" w:styleId="af3">
    <w:name w:val="Текст сноски Знак"/>
    <w:basedOn w:val="a0"/>
    <w:link w:val="af2"/>
    <w:uiPriority w:val="99"/>
    <w:rsid w:val="00532FC6"/>
    <w:rPr>
      <w:rFonts w:ascii="Times New Roman" w:eastAsia="Times New Roman" w:hAnsi="Times New Roman" w:cs="Times New Roman"/>
      <w:sz w:val="24"/>
      <w:szCs w:val="24"/>
      <w:lang w:eastAsia="ru-RU"/>
    </w:rPr>
  </w:style>
  <w:style w:type="character" w:styleId="af4">
    <w:name w:val="footnote reference"/>
    <w:uiPriority w:val="99"/>
    <w:rsid w:val="00532FC6"/>
    <w:rPr>
      <w:vertAlign w:val="superscript"/>
    </w:rPr>
  </w:style>
  <w:style w:type="paragraph" w:customStyle="1" w:styleId="af5">
    <w:name w:val="Подзаг"/>
    <w:basedOn w:val="a4"/>
    <w:rsid w:val="00532FC6"/>
    <w:pPr>
      <w:spacing w:before="113" w:after="28"/>
      <w:jc w:val="center"/>
    </w:pPr>
    <w:rPr>
      <w:b/>
      <w:bCs/>
      <w:i/>
      <w:iCs/>
    </w:rPr>
  </w:style>
  <w:style w:type="paragraph" w:customStyle="1" w:styleId="zag4">
    <w:name w:val="zag_4"/>
    <w:basedOn w:val="a"/>
    <w:uiPriority w:val="99"/>
    <w:rsid w:val="006A71B8"/>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af6">
    <w:name w:val="Сноска"/>
    <w:basedOn w:val="a4"/>
    <w:rsid w:val="006A71B8"/>
    <w:pPr>
      <w:spacing w:line="174" w:lineRule="atLeast"/>
    </w:pPr>
    <w:rPr>
      <w:sz w:val="17"/>
      <w:szCs w:val="17"/>
    </w:rPr>
  </w:style>
  <w:style w:type="character" w:customStyle="1" w:styleId="12">
    <w:name w:val="Сноска1"/>
    <w:rsid w:val="006A71B8"/>
    <w:rPr>
      <w:rFonts w:ascii="Times New Roman" w:hAnsi="Times New Roman" w:cs="Times New Roman"/>
      <w:vertAlign w:val="superscript"/>
    </w:rPr>
  </w:style>
  <w:style w:type="character" w:customStyle="1" w:styleId="af">
    <w:name w:val="Абзац списка Знак"/>
    <w:link w:val="ae"/>
    <w:uiPriority w:val="34"/>
    <w:locked/>
    <w:rsid w:val="00D076A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600E0"/>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2600E0"/>
    <w:rPr>
      <w:rFonts w:asciiTheme="majorHAnsi" w:eastAsiaTheme="majorEastAsia" w:hAnsiTheme="majorHAnsi" w:cstheme="majorBidi"/>
      <w:color w:val="243F60" w:themeColor="accent1" w:themeShade="7F"/>
      <w:sz w:val="24"/>
      <w:szCs w:val="24"/>
      <w:lang w:eastAsia="ru-RU"/>
    </w:rPr>
  </w:style>
  <w:style w:type="paragraph" w:styleId="af7">
    <w:name w:val="Body Text"/>
    <w:basedOn w:val="a"/>
    <w:link w:val="af8"/>
    <w:uiPriority w:val="99"/>
    <w:semiHidden/>
    <w:unhideWhenUsed/>
    <w:rsid w:val="002600E0"/>
    <w:pPr>
      <w:autoSpaceDE w:val="0"/>
      <w:autoSpaceDN w:val="0"/>
      <w:jc w:val="center"/>
    </w:pPr>
    <w:rPr>
      <w:b/>
      <w:bCs/>
      <w:sz w:val="42"/>
      <w:szCs w:val="42"/>
    </w:rPr>
  </w:style>
  <w:style w:type="character" w:customStyle="1" w:styleId="af8">
    <w:name w:val="Основной текст Знак"/>
    <w:basedOn w:val="a0"/>
    <w:link w:val="af7"/>
    <w:uiPriority w:val="99"/>
    <w:semiHidden/>
    <w:rsid w:val="002600E0"/>
    <w:rPr>
      <w:rFonts w:ascii="Times New Roman" w:eastAsia="Times New Roman" w:hAnsi="Times New Roman" w:cs="Times New Roman"/>
      <w:b/>
      <w:bCs/>
      <w:sz w:val="42"/>
      <w:szCs w:val="42"/>
      <w:lang w:eastAsia="ru-RU"/>
    </w:rPr>
  </w:style>
  <w:style w:type="paragraph" w:customStyle="1" w:styleId="13">
    <w:name w:val="Без интервала1"/>
    <w:basedOn w:val="a"/>
    <w:rsid w:val="000D6BCA"/>
    <w:pPr>
      <w:suppressAutoHyphens/>
      <w:ind w:firstLine="709"/>
      <w:jc w:val="both"/>
    </w:pPr>
    <w:rPr>
      <w:rFonts w:eastAsia="Calibri"/>
      <w:lang w:eastAsia="en-US"/>
    </w:rPr>
  </w:style>
  <w:style w:type="paragraph" w:customStyle="1" w:styleId="1-21">
    <w:name w:val="Средняя сетка 1 - Акцент 21"/>
    <w:basedOn w:val="a"/>
    <w:link w:val="1-2"/>
    <w:uiPriority w:val="34"/>
    <w:qFormat/>
    <w:rsid w:val="000D6BCA"/>
    <w:pPr>
      <w:ind w:left="720"/>
      <w:contextualSpacing/>
    </w:pPr>
    <w:rPr>
      <w:rFonts w:ascii="Calibri" w:eastAsia="Calibri" w:hAnsi="Calibri"/>
    </w:rPr>
  </w:style>
  <w:style w:type="character" w:customStyle="1" w:styleId="1-2">
    <w:name w:val="Средняя сетка 1 - Акцент 2 Знак"/>
    <w:link w:val="1-21"/>
    <w:uiPriority w:val="34"/>
    <w:locked/>
    <w:rsid w:val="000D6BCA"/>
    <w:rPr>
      <w:rFonts w:ascii="Calibri" w:eastAsia="Calibri" w:hAnsi="Calibri" w:cs="Times New Roman"/>
      <w:sz w:val="24"/>
      <w:szCs w:val="24"/>
      <w:lang w:eastAsia="ru-RU"/>
    </w:rPr>
  </w:style>
  <w:style w:type="paragraph" w:styleId="23">
    <w:name w:val="Body Text 2"/>
    <w:basedOn w:val="a"/>
    <w:link w:val="24"/>
    <w:unhideWhenUsed/>
    <w:rsid w:val="004418E2"/>
    <w:pPr>
      <w:spacing w:after="120" w:line="480" w:lineRule="auto"/>
    </w:pPr>
  </w:style>
  <w:style w:type="character" w:customStyle="1" w:styleId="24">
    <w:name w:val="Основной текст 2 Знак"/>
    <w:basedOn w:val="a0"/>
    <w:link w:val="23"/>
    <w:rsid w:val="004418E2"/>
    <w:rPr>
      <w:rFonts w:ascii="Times New Roman" w:eastAsia="Times New Roman" w:hAnsi="Times New Roman" w:cs="Times New Roman"/>
      <w:sz w:val="24"/>
      <w:szCs w:val="24"/>
      <w:lang w:eastAsia="ru-RU"/>
    </w:rPr>
  </w:style>
  <w:style w:type="paragraph" w:customStyle="1" w:styleId="af9">
    <w:name w:val="Таблица"/>
    <w:basedOn w:val="a"/>
    <w:rsid w:val="004418E2"/>
    <w:pPr>
      <w:tabs>
        <w:tab w:val="left" w:pos="4500"/>
        <w:tab w:val="left" w:pos="9180"/>
        <w:tab w:val="left" w:pos="9360"/>
      </w:tabs>
      <w:autoSpaceDE w:val="0"/>
      <w:autoSpaceDN w:val="0"/>
      <w:adjustRightInd w:val="0"/>
      <w:spacing w:line="194" w:lineRule="atLeast"/>
      <w:textAlignment w:val="center"/>
    </w:pPr>
    <w:rPr>
      <w:rFonts w:ascii="NewtonCSanPin" w:hAnsi="NewtonCSanPin"/>
      <w:color w:val="000000"/>
      <w:sz w:val="19"/>
      <w:szCs w:val="19"/>
    </w:rPr>
  </w:style>
  <w:style w:type="paragraph" w:styleId="afa">
    <w:name w:val="Message Header"/>
    <w:basedOn w:val="af9"/>
    <w:link w:val="afb"/>
    <w:rsid w:val="004418E2"/>
    <w:pPr>
      <w:jc w:val="center"/>
    </w:pPr>
    <w:rPr>
      <w:b/>
      <w:bCs/>
    </w:rPr>
  </w:style>
  <w:style w:type="character" w:customStyle="1" w:styleId="afb">
    <w:name w:val="Шапка Знак"/>
    <w:basedOn w:val="a0"/>
    <w:link w:val="afa"/>
    <w:rsid w:val="004418E2"/>
    <w:rPr>
      <w:rFonts w:ascii="NewtonCSanPin" w:eastAsia="Times New Roman" w:hAnsi="NewtonCSanPin" w:cs="Times New Roman"/>
      <w:b/>
      <w:bCs/>
      <w:color w:val="000000"/>
      <w:sz w:val="19"/>
      <w:szCs w:val="19"/>
      <w:lang w:eastAsia="ru-RU"/>
    </w:rPr>
  </w:style>
  <w:style w:type="paragraph" w:customStyle="1" w:styleId="NoParagraphStyle">
    <w:name w:val="[No Paragraph Style]"/>
    <w:rsid w:val="004418E2"/>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Style14">
    <w:name w:val="Style14"/>
    <w:basedOn w:val="a"/>
    <w:rsid w:val="004B03D6"/>
    <w:pPr>
      <w:widowControl w:val="0"/>
      <w:autoSpaceDE w:val="0"/>
      <w:autoSpaceDN w:val="0"/>
      <w:adjustRightInd w:val="0"/>
      <w:jc w:val="center"/>
    </w:pPr>
    <w:rPr>
      <w:rFonts w:ascii="Verdana" w:hAnsi="Verdana"/>
    </w:rPr>
  </w:style>
  <w:style w:type="character" w:customStyle="1" w:styleId="FontStyle52">
    <w:name w:val="Font Style52"/>
    <w:basedOn w:val="a0"/>
    <w:rsid w:val="004B03D6"/>
    <w:rPr>
      <w:rFonts w:ascii="Verdana" w:hAnsi="Verdana" w:cs="Verdana"/>
      <w:b/>
      <w:bCs/>
      <w:sz w:val="22"/>
      <w:szCs w:val="22"/>
    </w:rPr>
  </w:style>
  <w:style w:type="character" w:customStyle="1" w:styleId="FontStyle55">
    <w:name w:val="Font Style55"/>
    <w:basedOn w:val="a0"/>
    <w:rsid w:val="004B03D6"/>
    <w:rPr>
      <w:rFonts w:ascii="Times New Roman" w:hAnsi="Times New Roman" w:cs="Times New Roman"/>
      <w:sz w:val="22"/>
      <w:szCs w:val="22"/>
    </w:rPr>
  </w:style>
  <w:style w:type="paragraph" w:customStyle="1" w:styleId="c3c25c31">
    <w:name w:val="c3 c25 c31"/>
    <w:basedOn w:val="a"/>
    <w:rsid w:val="0059643B"/>
    <w:pPr>
      <w:spacing w:before="100" w:beforeAutospacing="1" w:after="100" w:afterAutospacing="1"/>
    </w:pPr>
  </w:style>
  <w:style w:type="character" w:customStyle="1" w:styleId="c14c32c6">
    <w:name w:val="c14 c32 c6"/>
    <w:basedOn w:val="a0"/>
    <w:rsid w:val="0059643B"/>
  </w:style>
  <w:style w:type="paragraph" w:customStyle="1" w:styleId="c3c31">
    <w:name w:val="c3 c31"/>
    <w:basedOn w:val="a"/>
    <w:rsid w:val="0059643B"/>
    <w:pPr>
      <w:spacing w:before="100" w:beforeAutospacing="1" w:after="100" w:afterAutospacing="1"/>
    </w:pPr>
  </w:style>
  <w:style w:type="character" w:customStyle="1" w:styleId="c14c6">
    <w:name w:val="c14 c6"/>
    <w:basedOn w:val="a0"/>
    <w:rsid w:val="0059643B"/>
  </w:style>
  <w:style w:type="character" w:customStyle="1" w:styleId="c5">
    <w:name w:val="c5"/>
    <w:basedOn w:val="a0"/>
    <w:rsid w:val="0059643B"/>
  </w:style>
  <w:style w:type="paragraph" w:customStyle="1" w:styleId="c3c31c83">
    <w:name w:val="c3 c31 c83"/>
    <w:basedOn w:val="a"/>
    <w:rsid w:val="0059643B"/>
    <w:pPr>
      <w:spacing w:before="100" w:beforeAutospacing="1" w:after="100" w:afterAutospacing="1"/>
    </w:pPr>
  </w:style>
  <w:style w:type="character" w:customStyle="1" w:styleId="c2c14c6">
    <w:name w:val="c2 c14 c6"/>
    <w:basedOn w:val="a0"/>
    <w:rsid w:val="0059643B"/>
  </w:style>
  <w:style w:type="character" w:customStyle="1" w:styleId="apple-converted-space">
    <w:name w:val="apple-converted-space"/>
    <w:basedOn w:val="a0"/>
    <w:rsid w:val="0059643B"/>
  </w:style>
  <w:style w:type="paragraph" w:customStyle="1" w:styleId="c3c25">
    <w:name w:val="c3 c25"/>
    <w:basedOn w:val="a"/>
    <w:rsid w:val="0059643B"/>
    <w:pPr>
      <w:spacing w:before="100" w:beforeAutospacing="1" w:after="100" w:afterAutospacing="1"/>
    </w:pPr>
  </w:style>
  <w:style w:type="paragraph" w:customStyle="1" w:styleId="c3c53">
    <w:name w:val="c3 c53"/>
    <w:basedOn w:val="a"/>
    <w:rsid w:val="0059643B"/>
    <w:pPr>
      <w:spacing w:before="100" w:beforeAutospacing="1" w:after="100" w:afterAutospacing="1"/>
    </w:pPr>
  </w:style>
  <w:style w:type="character" w:customStyle="1" w:styleId="c14c6c19">
    <w:name w:val="c14 c6 c19"/>
    <w:basedOn w:val="a0"/>
    <w:rsid w:val="0059643B"/>
  </w:style>
  <w:style w:type="character" w:customStyle="1" w:styleId="c14c19c6">
    <w:name w:val="c14 c19 c6"/>
    <w:basedOn w:val="a0"/>
    <w:rsid w:val="0059643B"/>
  </w:style>
  <w:style w:type="paragraph" w:customStyle="1" w:styleId="c3">
    <w:name w:val="c3"/>
    <w:basedOn w:val="a"/>
    <w:rsid w:val="0059643B"/>
    <w:pPr>
      <w:spacing w:before="100" w:beforeAutospacing="1" w:after="100" w:afterAutospacing="1"/>
    </w:pPr>
  </w:style>
  <w:style w:type="character" w:customStyle="1" w:styleId="c2c1">
    <w:name w:val="c2 c1"/>
    <w:basedOn w:val="a0"/>
    <w:rsid w:val="0059643B"/>
  </w:style>
  <w:style w:type="character" w:customStyle="1" w:styleId="c1">
    <w:name w:val="c1"/>
    <w:basedOn w:val="a0"/>
    <w:rsid w:val="0059643B"/>
  </w:style>
  <w:style w:type="character" w:customStyle="1" w:styleId="c1c2">
    <w:name w:val="c1 c2"/>
    <w:basedOn w:val="a0"/>
    <w:rsid w:val="0059643B"/>
  </w:style>
  <w:style w:type="paragraph" w:customStyle="1" w:styleId="c3c25c97">
    <w:name w:val="c3 c25 c97"/>
    <w:basedOn w:val="a"/>
    <w:rsid w:val="0059643B"/>
    <w:pPr>
      <w:spacing w:before="100" w:beforeAutospacing="1" w:after="100" w:afterAutospacing="1"/>
    </w:pPr>
  </w:style>
  <w:style w:type="paragraph" w:customStyle="1" w:styleId="c3c28">
    <w:name w:val="c3 c28"/>
    <w:basedOn w:val="a"/>
    <w:rsid w:val="0059643B"/>
    <w:pPr>
      <w:spacing w:before="100" w:beforeAutospacing="1" w:after="100" w:afterAutospacing="1"/>
    </w:pPr>
  </w:style>
  <w:style w:type="paragraph" w:customStyle="1" w:styleId="c3c25c28">
    <w:name w:val="c3 c25 c28"/>
    <w:basedOn w:val="a"/>
    <w:rsid w:val="0059643B"/>
    <w:pPr>
      <w:spacing w:before="100" w:beforeAutospacing="1" w:after="100" w:afterAutospacing="1"/>
    </w:pPr>
  </w:style>
  <w:style w:type="character" w:customStyle="1" w:styleId="c1c32">
    <w:name w:val="c1 c32"/>
    <w:basedOn w:val="a0"/>
    <w:rsid w:val="0059643B"/>
  </w:style>
  <w:style w:type="paragraph" w:customStyle="1" w:styleId="c3c73">
    <w:name w:val="c3 c73"/>
    <w:basedOn w:val="a"/>
    <w:rsid w:val="0059643B"/>
    <w:pPr>
      <w:spacing w:before="100" w:beforeAutospacing="1" w:after="100" w:afterAutospacing="1"/>
    </w:pPr>
  </w:style>
  <w:style w:type="paragraph" w:customStyle="1" w:styleId="c13c3">
    <w:name w:val="c13 c3"/>
    <w:basedOn w:val="a"/>
    <w:rsid w:val="0059643B"/>
    <w:pPr>
      <w:spacing w:before="100" w:beforeAutospacing="1" w:after="100" w:afterAutospacing="1"/>
    </w:pPr>
  </w:style>
  <w:style w:type="paragraph" w:customStyle="1" w:styleId="c3c13">
    <w:name w:val="c3 c13"/>
    <w:basedOn w:val="a"/>
    <w:rsid w:val="0059643B"/>
    <w:pPr>
      <w:spacing w:before="100" w:beforeAutospacing="1" w:after="100" w:afterAutospacing="1"/>
    </w:pPr>
  </w:style>
  <w:style w:type="paragraph" w:customStyle="1" w:styleId="c3c33">
    <w:name w:val="c3 c33"/>
    <w:basedOn w:val="a"/>
    <w:rsid w:val="0059643B"/>
    <w:pPr>
      <w:spacing w:before="100" w:beforeAutospacing="1" w:after="100" w:afterAutospacing="1"/>
    </w:pPr>
  </w:style>
  <w:style w:type="paragraph" w:customStyle="1" w:styleId="c3c46">
    <w:name w:val="c3 c46"/>
    <w:basedOn w:val="a"/>
    <w:rsid w:val="0059643B"/>
    <w:pPr>
      <w:spacing w:before="100" w:beforeAutospacing="1" w:after="100" w:afterAutospacing="1"/>
    </w:pPr>
  </w:style>
  <w:style w:type="paragraph" w:customStyle="1" w:styleId="c3c25c85">
    <w:name w:val="c3 c25 c85"/>
    <w:basedOn w:val="a"/>
    <w:rsid w:val="0059643B"/>
    <w:pPr>
      <w:spacing w:before="100" w:beforeAutospacing="1" w:after="100" w:afterAutospacing="1"/>
    </w:pPr>
  </w:style>
  <w:style w:type="paragraph" w:customStyle="1" w:styleId="c3c85">
    <w:name w:val="c3 c85"/>
    <w:basedOn w:val="a"/>
    <w:rsid w:val="0059643B"/>
    <w:pPr>
      <w:spacing w:before="100" w:beforeAutospacing="1" w:after="100" w:afterAutospacing="1"/>
    </w:pPr>
  </w:style>
  <w:style w:type="paragraph" w:customStyle="1" w:styleId="c3c86">
    <w:name w:val="c3 c86"/>
    <w:basedOn w:val="a"/>
    <w:rsid w:val="0059643B"/>
    <w:pPr>
      <w:spacing w:before="100" w:beforeAutospacing="1" w:after="100" w:afterAutospacing="1"/>
    </w:pPr>
  </w:style>
  <w:style w:type="character" w:customStyle="1" w:styleId="c5c29">
    <w:name w:val="c5 c29"/>
    <w:basedOn w:val="a0"/>
    <w:rsid w:val="0059643B"/>
  </w:style>
  <w:style w:type="paragraph" w:customStyle="1" w:styleId="c3c94">
    <w:name w:val="c3 c94"/>
    <w:basedOn w:val="a"/>
    <w:rsid w:val="0059643B"/>
    <w:pPr>
      <w:spacing w:before="100" w:beforeAutospacing="1" w:after="100" w:afterAutospacing="1"/>
    </w:pPr>
  </w:style>
  <w:style w:type="character" w:customStyle="1" w:styleId="c14c22">
    <w:name w:val="c14 c22"/>
    <w:basedOn w:val="a0"/>
    <w:rsid w:val="0059643B"/>
  </w:style>
  <w:style w:type="character" w:customStyle="1" w:styleId="c14">
    <w:name w:val="c14"/>
    <w:basedOn w:val="a0"/>
    <w:rsid w:val="0059643B"/>
  </w:style>
  <w:style w:type="paragraph" w:customStyle="1" w:styleId="c3c31c58">
    <w:name w:val="c3 c31 c58"/>
    <w:basedOn w:val="a"/>
    <w:rsid w:val="0059643B"/>
    <w:pPr>
      <w:spacing w:before="100" w:beforeAutospacing="1" w:after="100" w:afterAutospacing="1"/>
    </w:pPr>
  </w:style>
  <w:style w:type="character" w:customStyle="1" w:styleId="c6c14">
    <w:name w:val="c6 c14"/>
    <w:basedOn w:val="a0"/>
    <w:rsid w:val="0059643B"/>
  </w:style>
  <w:style w:type="paragraph" w:customStyle="1" w:styleId="c3c105">
    <w:name w:val="c3 c105"/>
    <w:basedOn w:val="a"/>
    <w:rsid w:val="0059643B"/>
    <w:pPr>
      <w:spacing w:before="100" w:beforeAutospacing="1" w:after="100" w:afterAutospacing="1"/>
    </w:pPr>
  </w:style>
  <w:style w:type="paragraph" w:styleId="afc">
    <w:name w:val="Title"/>
    <w:basedOn w:val="a"/>
    <w:link w:val="afd"/>
    <w:uiPriority w:val="99"/>
    <w:qFormat/>
    <w:rsid w:val="00B801B1"/>
    <w:pPr>
      <w:ind w:left="260"/>
      <w:jc w:val="center"/>
    </w:pPr>
    <w:rPr>
      <w:b/>
      <w:bCs/>
      <w:lang w:val="en-US"/>
    </w:rPr>
  </w:style>
  <w:style w:type="character" w:customStyle="1" w:styleId="afd">
    <w:name w:val="Заголовок Знак"/>
    <w:basedOn w:val="a0"/>
    <w:link w:val="afc"/>
    <w:uiPriority w:val="99"/>
    <w:rsid w:val="00B801B1"/>
    <w:rPr>
      <w:rFonts w:ascii="Times New Roman" w:eastAsia="Times New Roman" w:hAnsi="Times New Roman" w:cs="Times New Roman"/>
      <w:b/>
      <w:bCs/>
      <w:sz w:val="24"/>
      <w:szCs w:val="24"/>
      <w:lang w:val="en-US" w:eastAsia="ru-RU"/>
    </w:rPr>
  </w:style>
  <w:style w:type="paragraph" w:styleId="afe">
    <w:name w:val="Balloon Text"/>
    <w:basedOn w:val="a"/>
    <w:link w:val="aff"/>
    <w:uiPriority w:val="99"/>
    <w:semiHidden/>
    <w:unhideWhenUsed/>
    <w:rsid w:val="00176D76"/>
    <w:rPr>
      <w:rFonts w:ascii="Tahoma" w:hAnsi="Tahoma" w:cs="Tahoma"/>
      <w:sz w:val="16"/>
      <w:szCs w:val="16"/>
    </w:rPr>
  </w:style>
  <w:style w:type="character" w:customStyle="1" w:styleId="aff">
    <w:name w:val="Текст выноски Знак"/>
    <w:basedOn w:val="a0"/>
    <w:link w:val="afe"/>
    <w:uiPriority w:val="99"/>
    <w:semiHidden/>
    <w:rsid w:val="00176D76"/>
    <w:rPr>
      <w:rFonts w:ascii="Tahoma" w:eastAsia="Times New Roman" w:hAnsi="Tahoma" w:cs="Tahoma"/>
      <w:sz w:val="16"/>
      <w:szCs w:val="16"/>
      <w:lang w:eastAsia="ru-RU"/>
    </w:rPr>
  </w:style>
  <w:style w:type="paragraph" w:customStyle="1" w:styleId="14">
    <w:name w:val="Обычный1"/>
    <w:qFormat/>
    <w:rsid w:val="000D60B3"/>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40">
    <w:name w:val="Основной текст (4)_"/>
    <w:basedOn w:val="a0"/>
    <w:link w:val="41"/>
    <w:rsid w:val="00784A13"/>
    <w:rPr>
      <w:rFonts w:ascii="Times New Roman" w:eastAsia="Times New Roman" w:hAnsi="Times New Roman" w:cs="Times New Roman"/>
      <w:i/>
      <w:iCs/>
      <w:shd w:val="clear" w:color="auto" w:fill="FFFFFF"/>
    </w:rPr>
  </w:style>
  <w:style w:type="character" w:customStyle="1" w:styleId="5Exact">
    <w:name w:val="Основной текст (5) Exact"/>
    <w:basedOn w:val="a0"/>
    <w:link w:val="51"/>
    <w:rsid w:val="00784A13"/>
    <w:rPr>
      <w:rFonts w:ascii="Times New Roman" w:eastAsia="Times New Roman" w:hAnsi="Times New Roman" w:cs="Times New Roman"/>
      <w:b/>
      <w:bCs/>
      <w:sz w:val="17"/>
      <w:szCs w:val="17"/>
      <w:shd w:val="clear" w:color="auto" w:fill="FFFFFF"/>
    </w:rPr>
  </w:style>
  <w:style w:type="paragraph" w:customStyle="1" w:styleId="41">
    <w:name w:val="Основной текст (4)"/>
    <w:basedOn w:val="a"/>
    <w:link w:val="40"/>
    <w:rsid w:val="00784A13"/>
    <w:pPr>
      <w:widowControl w:val="0"/>
      <w:shd w:val="clear" w:color="auto" w:fill="FFFFFF"/>
      <w:spacing w:line="278" w:lineRule="exact"/>
      <w:jc w:val="both"/>
    </w:pPr>
    <w:rPr>
      <w:i/>
      <w:iCs/>
      <w:sz w:val="22"/>
      <w:szCs w:val="22"/>
      <w:lang w:eastAsia="en-US"/>
    </w:rPr>
  </w:style>
  <w:style w:type="paragraph" w:customStyle="1" w:styleId="51">
    <w:name w:val="Основной текст (5)"/>
    <w:basedOn w:val="a"/>
    <w:link w:val="5Exact"/>
    <w:rsid w:val="00784A13"/>
    <w:pPr>
      <w:widowControl w:val="0"/>
      <w:shd w:val="clear" w:color="auto" w:fill="FFFFFF"/>
      <w:spacing w:line="211" w:lineRule="exact"/>
      <w:jc w:val="both"/>
    </w:pPr>
    <w:rPr>
      <w:b/>
      <w:bCs/>
      <w:sz w:val="17"/>
      <w:szCs w:val="17"/>
      <w:lang w:eastAsia="en-US"/>
    </w:rPr>
  </w:style>
  <w:style w:type="paragraph" w:customStyle="1" w:styleId="25">
    <w:name w:val="Основной текст2"/>
    <w:basedOn w:val="a"/>
    <w:rsid w:val="00784A13"/>
    <w:pPr>
      <w:widowControl w:val="0"/>
      <w:shd w:val="clear" w:color="auto" w:fill="FFFFFF"/>
      <w:spacing w:after="240" w:line="0" w:lineRule="atLeast"/>
      <w:ind w:hanging="380"/>
      <w:jc w:val="center"/>
    </w:pPr>
    <w:rPr>
      <w:color w:val="000000"/>
      <w:sz w:val="22"/>
      <w:szCs w:val="22"/>
      <w:lang w:bidi="ru-RU"/>
    </w:rPr>
  </w:style>
  <w:style w:type="character" w:customStyle="1" w:styleId="31">
    <w:name w:val="Основной текст (3)_"/>
    <w:basedOn w:val="a0"/>
    <w:link w:val="32"/>
    <w:rsid w:val="00B9259B"/>
    <w:rPr>
      <w:rFonts w:ascii="Times New Roman" w:eastAsia="Times New Roman" w:hAnsi="Times New Roman" w:cs="Times New Roman"/>
      <w:b/>
      <w:bCs/>
      <w:sz w:val="17"/>
      <w:szCs w:val="17"/>
      <w:shd w:val="clear" w:color="auto" w:fill="FFFFFF"/>
    </w:rPr>
  </w:style>
  <w:style w:type="paragraph" w:customStyle="1" w:styleId="32">
    <w:name w:val="Основной текст (3)"/>
    <w:basedOn w:val="a"/>
    <w:link w:val="31"/>
    <w:rsid w:val="00B9259B"/>
    <w:pPr>
      <w:widowControl w:val="0"/>
      <w:shd w:val="clear" w:color="auto" w:fill="FFFFFF"/>
      <w:spacing w:before="180" w:line="221" w:lineRule="exact"/>
      <w:jc w:val="center"/>
    </w:pPr>
    <w:rPr>
      <w:b/>
      <w:bCs/>
      <w:sz w:val="17"/>
      <w:szCs w:val="17"/>
      <w:lang w:eastAsia="en-US"/>
    </w:rPr>
  </w:style>
  <w:style w:type="character" w:customStyle="1" w:styleId="aff0">
    <w:name w:val="Основной текст + Полужирный"/>
    <w:basedOn w:val="a0"/>
    <w:rsid w:val="00B9259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1">
    <w:name w:val="Колонтитул_"/>
    <w:basedOn w:val="a0"/>
    <w:link w:val="15"/>
    <w:rsid w:val="00B9259B"/>
    <w:rPr>
      <w:rFonts w:ascii="Times New Roman" w:hAnsi="Times New Roman" w:cs="Times New Roman"/>
      <w:shd w:val="clear" w:color="auto" w:fill="FFFFFF"/>
    </w:rPr>
  </w:style>
  <w:style w:type="character" w:customStyle="1" w:styleId="aff2">
    <w:name w:val="Колонтитул"/>
    <w:basedOn w:val="aff1"/>
    <w:rsid w:val="00B9259B"/>
    <w:rPr>
      <w:rFonts w:ascii="Times New Roman" w:hAnsi="Times New Roman" w:cs="Times New Roman"/>
      <w:shd w:val="clear" w:color="auto" w:fill="FFFFFF"/>
    </w:rPr>
  </w:style>
  <w:style w:type="paragraph" w:customStyle="1" w:styleId="15">
    <w:name w:val="Колонтитул1"/>
    <w:basedOn w:val="a"/>
    <w:link w:val="aff1"/>
    <w:rsid w:val="00B9259B"/>
    <w:pPr>
      <w:widowControl w:val="0"/>
      <w:shd w:val="clear" w:color="auto" w:fill="FFFFFF"/>
      <w:spacing w:line="240" w:lineRule="atLeast"/>
      <w:jc w:val="right"/>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71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zavuch.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4DE9CFF7D264D587CFBDD8987EA3EC932F8E28FDB28F254BB792225280FEA8754CE3C0FB9DC32699D937AF6C1793AE328B1EB75DB447774S6P3J" TargetMode="External"/><Relationship Id="rId4" Type="http://schemas.openxmlformats.org/officeDocument/2006/relationships/settings" Target="settings.xml"/><Relationship Id="rId9" Type="http://schemas.openxmlformats.org/officeDocument/2006/relationships/hyperlink" Target="consultantplus://offline/ref=9F190AA02CE5085229BD3154006E35348C7DA2DB21B3313B16A74F699B24E237C95E988C9E72E8D356BB299E643AFB63A962BC13BF40EFDFL2ME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7E26-BA07-48C9-BCAA-DAF45129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70523</Words>
  <Characters>401986</Characters>
  <Application>Microsoft Office Word</Application>
  <DocSecurity>0</DocSecurity>
  <Lines>3349</Lines>
  <Paragraphs>943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2016-07-29T03:24:00Z</cp:lastPrinted>
  <dcterms:created xsi:type="dcterms:W3CDTF">2023-09-30T06:55:00Z</dcterms:created>
  <dcterms:modified xsi:type="dcterms:W3CDTF">2023-09-30T06:55:00Z</dcterms:modified>
</cp:coreProperties>
</file>